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3204" w14:textId="02C5EDFB" w:rsidR="00EA7CA7" w:rsidRPr="007968CC" w:rsidRDefault="1C573339" w:rsidP="00230B2E">
      <w:pPr>
        <w:spacing w:after="0"/>
        <w:jc w:val="right"/>
      </w:pPr>
      <w:r w:rsidRPr="007968CC">
        <w:t>EELNÕU</w:t>
      </w:r>
    </w:p>
    <w:p w14:paraId="7E4767DC" w14:textId="10B1B196" w:rsidR="00EA7CA7" w:rsidRPr="007968CC" w:rsidRDefault="003B1007" w:rsidP="00230B2E">
      <w:pPr>
        <w:spacing w:after="0"/>
        <w:jc w:val="right"/>
      </w:pPr>
      <w:r>
        <w:t>05</w:t>
      </w:r>
      <w:r w:rsidR="00F8215A" w:rsidRPr="007968CC">
        <w:t>.</w:t>
      </w:r>
      <w:r w:rsidR="002B7CC7" w:rsidRPr="007968CC">
        <w:t>0</w:t>
      </w:r>
      <w:r>
        <w:t>5</w:t>
      </w:r>
      <w:r w:rsidR="1C573339" w:rsidRPr="007968CC">
        <w:t>.202</w:t>
      </w:r>
      <w:r w:rsidR="002B7CC7" w:rsidRPr="007968CC">
        <w:t>5</w:t>
      </w:r>
    </w:p>
    <w:p w14:paraId="60F8B2DF" w14:textId="77777777" w:rsidR="00EA7CA7" w:rsidRPr="007968CC" w:rsidRDefault="00EA7CA7" w:rsidP="00230B2E">
      <w:pPr>
        <w:spacing w:after="0"/>
        <w:jc w:val="center"/>
      </w:pPr>
    </w:p>
    <w:p w14:paraId="66548C45" w14:textId="1F6A027E" w:rsidR="00EA7CA7" w:rsidRPr="007968CC" w:rsidRDefault="0027568D" w:rsidP="00230B2E">
      <w:pPr>
        <w:spacing w:after="0"/>
        <w:jc w:val="center"/>
        <w:rPr>
          <w:b/>
          <w:bCs/>
          <w:sz w:val="32"/>
          <w:szCs w:val="32"/>
        </w:rPr>
      </w:pPr>
      <w:r w:rsidRPr="007968CC">
        <w:rPr>
          <w:b/>
          <w:bCs/>
          <w:sz w:val="32"/>
          <w:szCs w:val="32"/>
        </w:rPr>
        <w:t>Avaliku teenistuse</w:t>
      </w:r>
      <w:r w:rsidR="00AF70AD" w:rsidRPr="007968CC">
        <w:rPr>
          <w:b/>
          <w:bCs/>
          <w:sz w:val="32"/>
          <w:szCs w:val="32"/>
        </w:rPr>
        <w:t xml:space="preserve"> seaduse </w:t>
      </w:r>
      <w:r w:rsidR="00A07C34" w:rsidRPr="007968CC">
        <w:rPr>
          <w:b/>
          <w:bCs/>
          <w:sz w:val="32"/>
          <w:szCs w:val="32"/>
        </w:rPr>
        <w:t xml:space="preserve">ja teiste seaduste </w:t>
      </w:r>
      <w:r w:rsidRPr="007968CC">
        <w:rPr>
          <w:b/>
          <w:bCs/>
          <w:sz w:val="32"/>
          <w:szCs w:val="32"/>
        </w:rPr>
        <w:t>muutmise</w:t>
      </w:r>
      <w:r w:rsidR="00230B2E" w:rsidRPr="007968CC">
        <w:rPr>
          <w:b/>
          <w:bCs/>
          <w:sz w:val="32"/>
          <w:szCs w:val="32"/>
        </w:rPr>
        <w:t xml:space="preserve"> </w:t>
      </w:r>
      <w:r w:rsidR="1C573339" w:rsidRPr="007968CC">
        <w:rPr>
          <w:b/>
          <w:bCs/>
          <w:sz w:val="32"/>
          <w:szCs w:val="32"/>
        </w:rPr>
        <w:t>seadus</w:t>
      </w:r>
    </w:p>
    <w:p w14:paraId="5775BB6F" w14:textId="77777777" w:rsidR="00230B2E" w:rsidRPr="007968CC" w:rsidRDefault="00230B2E" w:rsidP="00230B2E">
      <w:pPr>
        <w:spacing w:after="0"/>
        <w:jc w:val="center"/>
        <w:rPr>
          <w:b/>
          <w:bCs/>
          <w:sz w:val="32"/>
          <w:szCs w:val="32"/>
        </w:rPr>
      </w:pPr>
    </w:p>
    <w:p w14:paraId="4A2EA230" w14:textId="19E0485E" w:rsidR="003F6826" w:rsidRPr="007968CC" w:rsidRDefault="1C573339" w:rsidP="00230B2E">
      <w:pPr>
        <w:pStyle w:val="pealkiri"/>
        <w:spacing w:before="0"/>
      </w:pPr>
      <w:r w:rsidRPr="007968CC">
        <w:t xml:space="preserve">§ 1. </w:t>
      </w:r>
      <w:r w:rsidR="009E3792" w:rsidRPr="007968CC">
        <w:t>Avaliku teenistuse</w:t>
      </w:r>
      <w:r w:rsidR="00AF70AD" w:rsidRPr="007968CC">
        <w:t xml:space="preserve"> seaduse</w:t>
      </w:r>
      <w:r w:rsidRPr="007968CC">
        <w:t xml:space="preserve"> </w:t>
      </w:r>
      <w:r w:rsidR="009E3792" w:rsidRPr="007968CC">
        <w:t>muutmine</w:t>
      </w:r>
    </w:p>
    <w:p w14:paraId="7EB2E9BD" w14:textId="77777777" w:rsidR="00230B2E" w:rsidRPr="007968CC" w:rsidRDefault="00230B2E" w:rsidP="00B001B8">
      <w:pPr>
        <w:pStyle w:val="pealkiri"/>
        <w:spacing w:before="0"/>
      </w:pPr>
    </w:p>
    <w:p w14:paraId="631EFE1C" w14:textId="1C4AE84F" w:rsidR="00230B2E" w:rsidRPr="007968CC" w:rsidRDefault="009E3792" w:rsidP="00230B2E">
      <w:pPr>
        <w:pStyle w:val="muudatustesissejuhatus"/>
        <w:spacing w:before="0" w:after="0"/>
      </w:pPr>
      <w:r w:rsidRPr="007968CC">
        <w:t>Avaliku teenistuse seaduses tehakse järgmised muudatused:</w:t>
      </w:r>
    </w:p>
    <w:p w14:paraId="19B7C05B" w14:textId="77777777" w:rsidR="00230B2E" w:rsidRPr="007968CC" w:rsidRDefault="00230B2E" w:rsidP="00B001B8">
      <w:pPr>
        <w:pStyle w:val="muutmisksk"/>
        <w:spacing w:before="0"/>
      </w:pPr>
    </w:p>
    <w:p w14:paraId="60A0DAF8" w14:textId="69C4CC7E" w:rsidR="00B85C58" w:rsidRPr="007968CC" w:rsidRDefault="00B85C58" w:rsidP="00B001B8">
      <w:pPr>
        <w:pStyle w:val="muutmisksk"/>
        <w:spacing w:before="0"/>
      </w:pPr>
      <w:r w:rsidRPr="007968CC">
        <w:rPr>
          <w:b/>
          <w:bCs/>
        </w:rPr>
        <w:t>1</w:t>
      </w:r>
      <w:r w:rsidR="00412B13" w:rsidRPr="007968CC">
        <w:rPr>
          <w:b/>
          <w:bCs/>
        </w:rPr>
        <w:t>)</w:t>
      </w:r>
      <w:r w:rsidR="00412B13" w:rsidRPr="007968CC">
        <w:t xml:space="preserve"> paragrahvi </w:t>
      </w:r>
      <w:r w:rsidR="003C3C67" w:rsidRPr="007968CC">
        <w:t xml:space="preserve">2 </w:t>
      </w:r>
      <w:r w:rsidR="00EB7FF7" w:rsidRPr="007968CC">
        <w:t>lõiget 1 täiendatakse teise lausega</w:t>
      </w:r>
      <w:r w:rsidRPr="007968CC">
        <w:t xml:space="preserve"> järgmises sõnastuses:</w:t>
      </w:r>
      <w:r w:rsidR="003C3C67" w:rsidRPr="007968CC">
        <w:t xml:space="preserve"> </w:t>
      </w:r>
    </w:p>
    <w:p w14:paraId="5583CC0F" w14:textId="2FC01E03" w:rsidR="00B85C58" w:rsidRPr="007968CC" w:rsidRDefault="00B85C58" w:rsidP="00B001B8">
      <w:pPr>
        <w:pStyle w:val="muutmisksk"/>
        <w:spacing w:before="0"/>
      </w:pPr>
      <w:r w:rsidRPr="007968CC">
        <w:t xml:space="preserve">„Riigi ja kohaliku omavalitsuse üksuse ametiasutuse töötajatele kohaldatakse käesolevat seadust </w:t>
      </w:r>
      <w:commentRangeStart w:id="0"/>
      <w:ins w:id="1" w:author="Mari Koik - JUSTDIGI" w:date="2025-05-20T11:39:00Z" w16du:dateUtc="2025-05-20T08:39:00Z">
        <w:r w:rsidR="00AE37F1">
          <w:t>niivõrd, kuivõrd see</w:t>
        </w:r>
      </w:ins>
      <w:ins w:id="2" w:author="Mari Koik - JUSTDIGI" w:date="2025-05-20T11:38:00Z" w16du:dateUtc="2025-05-20T08:38:00Z">
        <w:r w:rsidR="000B5704">
          <w:t xml:space="preserve"> puudutab</w:t>
        </w:r>
      </w:ins>
      <w:ins w:id="3" w:author="Mari Koik - JUSTDIGI" w:date="2025-05-20T11:39:00Z" w16du:dateUtc="2025-05-20T08:39:00Z">
        <w:r w:rsidR="00AE37F1">
          <w:t xml:space="preserve"> </w:t>
        </w:r>
      </w:ins>
      <w:commentRangeEnd w:id="0"/>
      <w:r w:rsidR="00E75E7B">
        <w:rPr>
          <w:rStyle w:val="Kommentaariviide"/>
        </w:rPr>
        <w:commentReference w:id="0"/>
      </w:r>
      <w:r w:rsidRPr="007968CC">
        <w:t xml:space="preserve">eetikat, </w:t>
      </w:r>
      <w:r w:rsidR="002E388B" w:rsidRPr="007968CC">
        <w:t>tähtajalist töölepingut, tähtajalist üleviimist, puhkust</w:t>
      </w:r>
      <w:r w:rsidR="0015101D" w:rsidRPr="007968CC">
        <w:t xml:space="preserve"> </w:t>
      </w:r>
      <w:r w:rsidR="002E388B" w:rsidRPr="007968CC">
        <w:t>ja palgakorraldust</w:t>
      </w:r>
      <w:del w:id="4" w:author="Mari Koik - JUSTDIGI" w:date="2025-05-20T11:39:00Z" w16du:dateUtc="2025-05-20T08:39:00Z">
        <w:r w:rsidR="002E388B" w:rsidRPr="007968CC" w:rsidDel="00AE37F1">
          <w:delText xml:space="preserve"> puudutava</w:delText>
        </w:r>
      </w:del>
      <w:del w:id="5" w:author="Mari Koik - JUSTDIGI" w:date="2025-05-20T11:37:00Z" w16du:dateUtc="2025-05-20T08:37:00Z">
        <w:r w:rsidR="002E388B" w:rsidRPr="007968CC" w:rsidDel="00C74CDE">
          <w:delText>s</w:delText>
        </w:r>
      </w:del>
      <w:del w:id="6" w:author="Mari Koik - JUSTDIGI" w:date="2025-05-20T11:39:00Z" w16du:dateUtc="2025-05-20T08:39:00Z">
        <w:r w:rsidR="002E388B" w:rsidRPr="007968CC" w:rsidDel="00AE37F1">
          <w:delText xml:space="preserve"> osa</w:delText>
        </w:r>
      </w:del>
      <w:del w:id="7" w:author="Mari Koik - JUSTDIGI" w:date="2025-05-20T11:37:00Z" w16du:dateUtc="2025-05-20T08:37:00Z">
        <w:r w:rsidR="002E388B" w:rsidRPr="007968CC" w:rsidDel="00C74CDE">
          <w:delText>s</w:delText>
        </w:r>
      </w:del>
      <w:r w:rsidR="002E388B" w:rsidRPr="007968CC">
        <w:t>.“</w:t>
      </w:r>
      <w:r w:rsidR="00EC2D2C" w:rsidRPr="007968CC">
        <w:t>;</w:t>
      </w:r>
    </w:p>
    <w:p w14:paraId="5B50CAA2" w14:textId="77777777" w:rsidR="009F05BE" w:rsidRPr="007968CC" w:rsidRDefault="009F05BE" w:rsidP="00B001B8">
      <w:pPr>
        <w:pStyle w:val="muutmisksk"/>
        <w:spacing w:before="0"/>
      </w:pPr>
    </w:p>
    <w:p w14:paraId="58DD22AF" w14:textId="3AB094EA" w:rsidR="009F05BE" w:rsidRPr="007968CC" w:rsidRDefault="009F05BE" w:rsidP="00B001B8">
      <w:pPr>
        <w:pStyle w:val="muutmisksk"/>
        <w:spacing w:before="0"/>
      </w:pPr>
      <w:r w:rsidRPr="007968CC">
        <w:rPr>
          <w:b/>
          <w:bCs/>
        </w:rPr>
        <w:t>2)</w:t>
      </w:r>
      <w:r w:rsidRPr="007968CC">
        <w:t xml:space="preserve"> paragrahvi 3 lõige 2 </w:t>
      </w:r>
      <w:r w:rsidR="00596887" w:rsidRPr="007968CC">
        <w:t>muudetakse ja sõnastatakse järgmiselt:</w:t>
      </w:r>
    </w:p>
    <w:p w14:paraId="24D71436" w14:textId="59B9AB6D" w:rsidR="00596887" w:rsidRPr="007968CC" w:rsidRDefault="00596887" w:rsidP="00B001B8">
      <w:pPr>
        <w:pStyle w:val="muutmisksk"/>
        <w:spacing w:before="0"/>
      </w:pPr>
      <w:r w:rsidRPr="007968CC">
        <w:t>„(2) Töötajate töösuhetele ametiasutuses kohaldatakse töölepingu seadust ja teisi töösuhteid reguleerivaid seadusi käesolevast seadusest tulenevate erisustega.“;</w:t>
      </w:r>
    </w:p>
    <w:p w14:paraId="3B5A05B1" w14:textId="77777777" w:rsidR="0026775A" w:rsidRPr="007968CC" w:rsidRDefault="0026775A" w:rsidP="00B001B8">
      <w:pPr>
        <w:pStyle w:val="muutmisksk"/>
        <w:spacing w:before="0"/>
      </w:pPr>
    </w:p>
    <w:p w14:paraId="1B32C16D" w14:textId="26A31F10" w:rsidR="0026775A" w:rsidRPr="007968CC" w:rsidRDefault="00EA6C18" w:rsidP="00B001B8">
      <w:pPr>
        <w:pStyle w:val="muutmisksk"/>
        <w:spacing w:before="0"/>
      </w:pPr>
      <w:r w:rsidRPr="007968CC">
        <w:rPr>
          <w:b/>
          <w:bCs/>
        </w:rPr>
        <w:t>3</w:t>
      </w:r>
      <w:r w:rsidR="0026775A" w:rsidRPr="007968CC">
        <w:rPr>
          <w:b/>
          <w:bCs/>
        </w:rPr>
        <w:t>)</w:t>
      </w:r>
      <w:r w:rsidR="0026775A" w:rsidRPr="007968CC">
        <w:t xml:space="preserve"> </w:t>
      </w:r>
      <w:r w:rsidR="00B85C58" w:rsidRPr="007968CC">
        <w:t>paragrahvi</w:t>
      </w:r>
      <w:r w:rsidR="00596887" w:rsidRPr="007968CC">
        <w:t>s</w:t>
      </w:r>
      <w:r w:rsidR="0026775A" w:rsidRPr="007968CC">
        <w:t xml:space="preserve"> 12 </w:t>
      </w:r>
      <w:r w:rsidR="00B85C58" w:rsidRPr="007968CC">
        <w:t xml:space="preserve">asendatakse </w:t>
      </w:r>
      <w:r w:rsidR="00596887" w:rsidRPr="007968CC">
        <w:t xml:space="preserve">läbivalt </w:t>
      </w:r>
      <w:r w:rsidR="00B85C58" w:rsidRPr="007968CC">
        <w:t>sõna „</w:t>
      </w:r>
      <w:r w:rsidR="00596887" w:rsidRPr="007968CC">
        <w:t>a</w:t>
      </w:r>
      <w:r w:rsidR="00B85C58" w:rsidRPr="007968CC">
        <w:t xml:space="preserve">metnikueetika“ </w:t>
      </w:r>
      <w:r w:rsidR="00596887" w:rsidRPr="007968CC">
        <w:t>sõnadega</w:t>
      </w:r>
      <w:r w:rsidR="00B85C58" w:rsidRPr="007968CC">
        <w:t xml:space="preserve"> „</w:t>
      </w:r>
      <w:bookmarkStart w:id="8" w:name="_Hlk198633809"/>
      <w:r w:rsidR="00596887" w:rsidRPr="007968CC">
        <w:t>a</w:t>
      </w:r>
      <w:r w:rsidR="00B85C58" w:rsidRPr="007968CC">
        <w:t>valiku teenistuse eetika</w:t>
      </w:r>
      <w:bookmarkEnd w:id="8"/>
      <w:r w:rsidR="00B85C58" w:rsidRPr="007968CC">
        <w:t>“;</w:t>
      </w:r>
    </w:p>
    <w:p w14:paraId="03DD40FC" w14:textId="77777777" w:rsidR="00956561" w:rsidRPr="007968CC" w:rsidRDefault="00956561" w:rsidP="00B001B8">
      <w:pPr>
        <w:pStyle w:val="muutmisksk"/>
        <w:spacing w:before="0"/>
      </w:pPr>
    </w:p>
    <w:p w14:paraId="629D9944" w14:textId="1E8C7A2A" w:rsidR="008805CF" w:rsidRPr="007968CC" w:rsidRDefault="00EA6C18" w:rsidP="00212A0F">
      <w:pPr>
        <w:pStyle w:val="muutmisksk"/>
        <w:spacing w:before="0"/>
      </w:pPr>
      <w:r w:rsidRPr="007968CC">
        <w:rPr>
          <w:b/>
          <w:bCs/>
        </w:rPr>
        <w:t>4</w:t>
      </w:r>
      <w:r w:rsidR="00956561" w:rsidRPr="007968CC">
        <w:rPr>
          <w:b/>
          <w:bCs/>
        </w:rPr>
        <w:t>)</w:t>
      </w:r>
      <w:r w:rsidR="00956561" w:rsidRPr="007968CC">
        <w:t xml:space="preserve"> paragrahvi 12 lõi</w:t>
      </w:r>
      <w:r w:rsidR="00212A0F" w:rsidRPr="007968CC">
        <w:t>kes</w:t>
      </w:r>
      <w:r w:rsidR="00956561" w:rsidRPr="007968CC">
        <w:t xml:space="preserve"> 1</w:t>
      </w:r>
      <w:r w:rsidR="00501C98" w:rsidRPr="007968CC">
        <w:t xml:space="preserve"> </w:t>
      </w:r>
      <w:r w:rsidR="00212A0F" w:rsidRPr="007968CC">
        <w:t xml:space="preserve">asendatakse sõnad </w:t>
      </w:r>
      <w:bookmarkStart w:id="9" w:name="_Hlk198297130"/>
      <w:r w:rsidR="00212A0F" w:rsidRPr="007968CC">
        <w:t>„</w:t>
      </w:r>
      <w:bookmarkEnd w:id="9"/>
      <w:r w:rsidR="00212A0F" w:rsidRPr="007968CC">
        <w:t>ametnike põhiväärtuste</w:t>
      </w:r>
      <w:bookmarkStart w:id="10" w:name="_Hlk198297153"/>
      <w:r w:rsidR="00212A0F" w:rsidRPr="007968CC">
        <w:t>“</w:t>
      </w:r>
      <w:bookmarkEnd w:id="10"/>
      <w:r w:rsidR="00212A0F" w:rsidRPr="007968CC">
        <w:t xml:space="preserve"> sõnadega „ametnike ja ametiasutus</w:t>
      </w:r>
      <w:del w:id="11" w:author="Mari Koik - JUSTDIGI" w:date="2025-05-16T14:23:00Z" w16du:dateUtc="2025-05-16T11:23:00Z">
        <w:r w:rsidR="00212A0F" w:rsidRPr="007968CC" w:rsidDel="00C456C7">
          <w:delText>t</w:delText>
        </w:r>
      </w:del>
      <w:r w:rsidR="00212A0F" w:rsidRPr="007968CC">
        <w:t xml:space="preserve">e töötajate põhiväärtuste“; </w:t>
      </w:r>
    </w:p>
    <w:p w14:paraId="1ADB801E" w14:textId="77777777" w:rsidR="00956561" w:rsidRPr="007968CC" w:rsidRDefault="00956561" w:rsidP="00B001B8">
      <w:pPr>
        <w:pStyle w:val="muutmisksk"/>
        <w:spacing w:before="0"/>
      </w:pPr>
    </w:p>
    <w:p w14:paraId="4CB15795" w14:textId="534E232A" w:rsidR="00EA6C18" w:rsidRPr="007968CC" w:rsidRDefault="00EA6C18" w:rsidP="00EA6C18">
      <w:pPr>
        <w:spacing w:after="0"/>
      </w:pPr>
      <w:r w:rsidRPr="007968CC">
        <w:rPr>
          <w:b/>
          <w:bCs/>
        </w:rPr>
        <w:t>5)</w:t>
      </w:r>
      <w:r w:rsidRPr="007968CC">
        <w:t xml:space="preserve"> paragrahvi 12 lõikes 4 ning lõike 5 punktides 1 ja 4 asendatakse sõnad „ametnike eetikakoodeksi“ sõnadega „avalik</w:t>
      </w:r>
      <w:r w:rsidR="00881503" w:rsidRPr="007968CC">
        <w:t>u</w:t>
      </w:r>
      <w:r w:rsidRPr="007968CC">
        <w:t xml:space="preserve"> teenistu</w:t>
      </w:r>
      <w:r w:rsidR="00881503" w:rsidRPr="007968CC">
        <w:t>se</w:t>
      </w:r>
      <w:r w:rsidRPr="007968CC">
        <w:t xml:space="preserve"> eetikakoodeksi“;</w:t>
      </w:r>
    </w:p>
    <w:p w14:paraId="73044F1F" w14:textId="77777777" w:rsidR="00EA6C18" w:rsidRPr="007968CC" w:rsidRDefault="00EA6C18" w:rsidP="00EA6C18">
      <w:pPr>
        <w:spacing w:after="0"/>
      </w:pPr>
    </w:p>
    <w:p w14:paraId="51A55EAE" w14:textId="45725A60" w:rsidR="00956561" w:rsidRPr="007968CC" w:rsidRDefault="00EA6C18" w:rsidP="00B001B8">
      <w:pPr>
        <w:pStyle w:val="muutmisksk"/>
        <w:spacing w:before="0"/>
      </w:pPr>
      <w:r w:rsidRPr="007968CC">
        <w:rPr>
          <w:b/>
          <w:bCs/>
        </w:rPr>
        <w:t>6</w:t>
      </w:r>
      <w:r w:rsidR="00956561" w:rsidRPr="007968CC">
        <w:rPr>
          <w:b/>
          <w:bCs/>
        </w:rPr>
        <w:t>)</w:t>
      </w:r>
      <w:r w:rsidR="00956561" w:rsidRPr="007968CC">
        <w:t xml:space="preserve"> paragrahvi 12 lõike 5 </w:t>
      </w:r>
      <w:commentRangeStart w:id="12"/>
      <w:r w:rsidR="00956561" w:rsidRPr="007968CC">
        <w:t>punkti 2</w:t>
      </w:r>
      <w:commentRangeEnd w:id="12"/>
      <w:r w:rsidR="00B70F8F">
        <w:rPr>
          <w:rStyle w:val="Kommentaariviide"/>
        </w:rPr>
        <w:commentReference w:id="12"/>
      </w:r>
      <w:r w:rsidR="00956561" w:rsidRPr="007968CC">
        <w:t xml:space="preserve"> </w:t>
      </w:r>
      <w:r w:rsidR="00A96E96" w:rsidRPr="007968CC">
        <w:t xml:space="preserve">täiendatakse pärast sõna </w:t>
      </w:r>
      <w:ins w:id="13" w:author="Mari Koik - JUSTDIGI" w:date="2025-05-16T14:11:00Z">
        <w:r w:rsidR="0007107F" w:rsidRPr="0007107F">
          <w:t>„</w:t>
        </w:r>
      </w:ins>
      <w:del w:id="14" w:author="Mari Koik - JUSTDIGI" w:date="2025-05-16T14:10:00Z" w16du:dateUtc="2025-05-16T11:10:00Z">
        <w:r w:rsidR="00A96E96" w:rsidRPr="007968CC" w:rsidDel="00222D9B">
          <w:delText>"</w:delText>
        </w:r>
      </w:del>
      <w:r w:rsidR="00A96E96" w:rsidRPr="007968CC">
        <w:t>ametnikke</w:t>
      </w:r>
      <w:ins w:id="15" w:author="Mari Koik - JUSTDIGI" w:date="2025-05-16T14:12:00Z" w16du:dateUtc="2025-05-16T11:12:00Z">
        <w:r w:rsidR="0007107F" w:rsidRPr="0007107F">
          <w:t>“</w:t>
        </w:r>
      </w:ins>
      <w:del w:id="16" w:author="Mari Koik - JUSTDIGI" w:date="2025-05-16T14:11:00Z" w16du:dateUtc="2025-05-16T11:11:00Z">
        <w:r w:rsidR="00A96E96" w:rsidRPr="007968CC" w:rsidDel="00222D9B">
          <w:delText xml:space="preserve">" </w:delText>
        </w:r>
      </w:del>
      <w:ins w:id="17" w:author="Mari Koik - JUSTDIGI" w:date="2025-05-16T14:11:00Z" w16du:dateUtc="2025-05-16T11:11:00Z">
        <w:r w:rsidR="00222D9B" w:rsidRPr="007968CC">
          <w:t xml:space="preserve"> </w:t>
        </w:r>
      </w:ins>
      <w:r w:rsidR="00A96E96" w:rsidRPr="007968CC">
        <w:t xml:space="preserve">sõnadega </w:t>
      </w:r>
      <w:del w:id="18" w:author="Mari Koik - JUSTDIGI" w:date="2025-05-16T14:11:00Z" w16du:dateUtc="2025-05-16T11:11:00Z">
        <w:r w:rsidR="00A96E96" w:rsidRPr="007968CC" w:rsidDel="00222D9B">
          <w:delText xml:space="preserve">", </w:delText>
        </w:r>
      </w:del>
      <w:ins w:id="19" w:author="Mari Koik - JUSTDIGI" w:date="2025-05-16T14:11:00Z" w16du:dateUtc="2025-05-16T11:11:00Z">
        <w:r w:rsidR="00222D9B">
          <w:t>„</w:t>
        </w:r>
        <w:r w:rsidR="00222D9B" w:rsidRPr="007968CC">
          <w:t xml:space="preserve">, </w:t>
        </w:r>
      </w:ins>
      <w:r w:rsidR="00A96E96" w:rsidRPr="007968CC">
        <w:t>ametiasutuse töötajaid</w:t>
      </w:r>
      <w:r w:rsidR="00956561" w:rsidRPr="007968CC">
        <w:t>“;</w:t>
      </w:r>
    </w:p>
    <w:p w14:paraId="35626E40" w14:textId="28C6A1CC" w:rsidR="00EA6C18" w:rsidRPr="007968CC" w:rsidRDefault="00EA6C18" w:rsidP="009A4037">
      <w:pPr>
        <w:spacing w:after="0"/>
      </w:pPr>
    </w:p>
    <w:p w14:paraId="1A20687C" w14:textId="7CE2998F" w:rsidR="008805CF" w:rsidRPr="007968CC" w:rsidRDefault="008805CF" w:rsidP="009A4037">
      <w:pPr>
        <w:spacing w:after="0"/>
      </w:pPr>
      <w:r w:rsidRPr="007968CC">
        <w:rPr>
          <w:b/>
          <w:bCs/>
        </w:rPr>
        <w:t>7)</w:t>
      </w:r>
      <w:r w:rsidRPr="007968CC">
        <w:t xml:space="preserve"> </w:t>
      </w:r>
      <w:commentRangeStart w:id="20"/>
      <w:r w:rsidRPr="007968CC">
        <w:t xml:space="preserve">paragrahvi 12 lõiget </w:t>
      </w:r>
      <w:r w:rsidR="00EA6C18" w:rsidRPr="007968CC">
        <w:t>7</w:t>
      </w:r>
      <w:r w:rsidR="00881503" w:rsidRPr="007968CC">
        <w:t>,</w:t>
      </w:r>
      <w:r w:rsidR="00DF7544" w:rsidRPr="007968CC">
        <w:t xml:space="preserve"> </w:t>
      </w:r>
      <w:r w:rsidRPr="007968CC">
        <w:t xml:space="preserve">lõike 8 sissejuhatavat </w:t>
      </w:r>
      <w:ins w:id="21" w:author="Mari Koik - JUSTDIGI" w:date="2025-05-16T14:24:00Z" w16du:dateUtc="2025-05-16T11:24:00Z">
        <w:r w:rsidR="008C77F4">
          <w:t>lause</w:t>
        </w:r>
      </w:ins>
      <w:r w:rsidRPr="007968CC">
        <w:t xml:space="preserve">osa </w:t>
      </w:r>
      <w:r w:rsidR="00881503" w:rsidRPr="007968CC">
        <w:t xml:space="preserve">ning </w:t>
      </w:r>
      <w:r w:rsidRPr="007968CC">
        <w:t xml:space="preserve">punkte 2 ja 3 täiendatakse pärast sõna „ametnik“ </w:t>
      </w:r>
      <w:r w:rsidR="00EA6C18" w:rsidRPr="007968CC">
        <w:t>sõnadega „ja ametiasutuse töötaja“ vastavas käändes;</w:t>
      </w:r>
      <w:commentRangeEnd w:id="20"/>
      <w:r w:rsidR="00934FAC">
        <w:rPr>
          <w:rStyle w:val="Kommentaariviide"/>
          <w:rFonts w:eastAsia="Times New Roman" w:cs="Times New Roman"/>
          <w:lang w:eastAsia="et-EE"/>
        </w:rPr>
        <w:commentReference w:id="20"/>
      </w:r>
    </w:p>
    <w:p w14:paraId="3D5A0B11" w14:textId="77777777" w:rsidR="00D22F12" w:rsidRPr="007968CC" w:rsidRDefault="00D22F12" w:rsidP="009A4037">
      <w:pPr>
        <w:spacing w:after="0"/>
      </w:pPr>
    </w:p>
    <w:p w14:paraId="65FBA02C" w14:textId="2D3288F3" w:rsidR="008F38C0" w:rsidRPr="007968CC" w:rsidRDefault="00884FBC" w:rsidP="008F38C0">
      <w:pPr>
        <w:spacing w:after="0"/>
      </w:pPr>
      <w:r w:rsidRPr="007968CC">
        <w:rPr>
          <w:b/>
          <w:bCs/>
        </w:rPr>
        <w:t>8</w:t>
      </w:r>
      <w:r w:rsidR="008F38C0" w:rsidRPr="007968CC">
        <w:rPr>
          <w:b/>
          <w:bCs/>
        </w:rPr>
        <w:t>)</w:t>
      </w:r>
      <w:r w:rsidR="008F38C0" w:rsidRPr="007968CC">
        <w:t xml:space="preserve"> paragrahvi 16 täiendatakse lõikega 4</w:t>
      </w:r>
      <w:r w:rsidR="008F38C0" w:rsidRPr="007968CC">
        <w:rPr>
          <w:vertAlign w:val="superscript"/>
        </w:rPr>
        <w:t>2</w:t>
      </w:r>
      <w:r w:rsidR="008F38C0" w:rsidRPr="007968CC">
        <w:t xml:space="preserve"> järgmises sõnastuses:</w:t>
      </w:r>
    </w:p>
    <w:p w14:paraId="05287599" w14:textId="40060B7A" w:rsidR="00266A23" w:rsidRPr="007968CC" w:rsidRDefault="008F38C0" w:rsidP="008F38C0">
      <w:pPr>
        <w:spacing w:after="0"/>
      </w:pPr>
      <w:r w:rsidRPr="007968CC">
        <w:t>„(4</w:t>
      </w:r>
      <w:r w:rsidRPr="007968CC">
        <w:rPr>
          <w:vertAlign w:val="superscript"/>
        </w:rPr>
        <w:t>2</w:t>
      </w:r>
      <w:r w:rsidRPr="007968CC">
        <w:t xml:space="preserve">) </w:t>
      </w:r>
      <w:bookmarkStart w:id="22" w:name="_Hlk181782747"/>
      <w:r w:rsidRPr="007968CC">
        <w:t xml:space="preserve">Konkursi võib jätta korraldamata, </w:t>
      </w:r>
      <w:r w:rsidR="004F6690" w:rsidRPr="007968CC">
        <w:t>kui selleks on põhjendatud alus. Põhjendatud alus</w:t>
      </w:r>
      <w:r w:rsidR="00B73979" w:rsidRPr="007968CC">
        <w:t>e olemasolu võib eeldada, kui</w:t>
      </w:r>
      <w:ins w:id="23" w:author="Mari Koik - JUSTDIGI" w:date="2025-05-21T15:15:00Z" w16du:dateUtc="2025-05-21T12:15:00Z">
        <w:r w:rsidR="00613877" w:rsidRPr="00613877">
          <w:t xml:space="preserve"> </w:t>
        </w:r>
      </w:ins>
      <w:ins w:id="24" w:author="Mari Koik - JUSTDIGI" w:date="2025-05-21T15:18:00Z" w16du:dateUtc="2025-05-21T12:18:00Z">
        <w:r w:rsidR="00C44A13">
          <w:t xml:space="preserve">vaba </w:t>
        </w:r>
      </w:ins>
      <w:ins w:id="25" w:author="Mari Koik - JUSTDIGI" w:date="2025-05-21T15:15:00Z" w16du:dateUtc="2025-05-21T12:15:00Z">
        <w:r w:rsidR="00613877">
          <w:t xml:space="preserve">ametikoha </w:t>
        </w:r>
        <w:r w:rsidR="00613877" w:rsidRPr="007968CC">
          <w:t>teenistusülesanded</w:t>
        </w:r>
      </w:ins>
      <w:r w:rsidR="00266A23" w:rsidRPr="007968CC">
        <w:t>:</w:t>
      </w:r>
    </w:p>
    <w:p w14:paraId="4A893C9E" w14:textId="35B0719D" w:rsidR="00266A23" w:rsidRPr="007968CC" w:rsidRDefault="00266A23" w:rsidP="00266A23">
      <w:pPr>
        <w:spacing w:after="0"/>
      </w:pPr>
      <w:r w:rsidRPr="007968CC">
        <w:t xml:space="preserve">1) </w:t>
      </w:r>
      <w:commentRangeStart w:id="26"/>
      <w:del w:id="27" w:author="Mari Koik - JUSTDIGI" w:date="2025-05-21T15:11:00Z" w16du:dateUtc="2025-05-21T12:11:00Z">
        <w:r w:rsidR="00B73979" w:rsidRPr="007968CC" w:rsidDel="00B32437">
          <w:delText>täidetava</w:delText>
        </w:r>
        <w:r w:rsidR="00031085" w:rsidRPr="007968CC" w:rsidDel="00B32437">
          <w:delText>d</w:delText>
        </w:r>
        <w:r w:rsidR="00B73979" w:rsidRPr="007968CC" w:rsidDel="00B32437">
          <w:delText xml:space="preserve"> </w:delText>
        </w:r>
      </w:del>
      <w:del w:id="28" w:author="Mari Koik - JUSTDIGI" w:date="2025-05-21T15:15:00Z" w16du:dateUtc="2025-05-21T12:15:00Z">
        <w:r w:rsidR="00B73979" w:rsidRPr="007968CC" w:rsidDel="00613877">
          <w:delText xml:space="preserve">teenistusülesanded </w:delText>
        </w:r>
      </w:del>
      <w:r w:rsidR="00B73979" w:rsidRPr="007968CC">
        <w:t xml:space="preserve">on </w:t>
      </w:r>
      <w:r w:rsidR="00EA35C2" w:rsidRPr="007968CC">
        <w:t>ajutise iseloomuga</w:t>
      </w:r>
      <w:r w:rsidRPr="007968CC">
        <w:t>;</w:t>
      </w:r>
    </w:p>
    <w:p w14:paraId="438D3C83" w14:textId="598BF169" w:rsidR="00266A23" w:rsidRPr="007968CC" w:rsidRDefault="00266A23" w:rsidP="00DF7544">
      <w:pPr>
        <w:spacing w:after="0"/>
      </w:pPr>
      <w:r w:rsidRPr="007968CC">
        <w:t xml:space="preserve">2) </w:t>
      </w:r>
      <w:del w:id="29" w:author="Mari Koik - JUSTDIGI" w:date="2025-05-21T15:15:00Z" w16du:dateUtc="2025-05-21T12:15:00Z">
        <w:r w:rsidR="00B73979" w:rsidRPr="007968CC" w:rsidDel="00613877">
          <w:delText>teenistus</w:delText>
        </w:r>
      </w:del>
      <w:del w:id="30" w:author="Mari Koik - JUSTDIGI" w:date="2025-05-21T15:11:00Z" w16du:dateUtc="2025-05-21T12:11:00Z">
        <w:r w:rsidR="00B73979" w:rsidRPr="007968CC" w:rsidDel="00B32437">
          <w:delText xml:space="preserve">koha </w:delText>
        </w:r>
      </w:del>
      <w:del w:id="31" w:author="Mari Koik - JUSTDIGI" w:date="2025-05-21T15:15:00Z" w16du:dateUtc="2025-05-21T12:15:00Z">
        <w:r w:rsidR="00CC6C22" w:rsidRPr="007968CC" w:rsidDel="00613877">
          <w:delText xml:space="preserve">ülesanded </w:delText>
        </w:r>
      </w:del>
      <w:r w:rsidR="00CC6C22" w:rsidRPr="007968CC">
        <w:t>eeldavad osalise tööajaga töötamist ja osaline tööaeg ei ületa 20 tundi seitsmepäevase ajavahemiku jooksul</w:t>
      </w:r>
      <w:r w:rsidRPr="007968CC">
        <w:t>;</w:t>
      </w:r>
    </w:p>
    <w:p w14:paraId="7A594C8B" w14:textId="55B598EC" w:rsidR="00266A23" w:rsidRPr="007968CC" w:rsidRDefault="00266A23" w:rsidP="00266A23">
      <w:pPr>
        <w:spacing w:after="0"/>
      </w:pPr>
      <w:r w:rsidRPr="007968CC">
        <w:t xml:space="preserve">3) </w:t>
      </w:r>
      <w:del w:id="32" w:author="Mari Koik - JUSTDIGI" w:date="2025-05-21T15:12:00Z" w16du:dateUtc="2025-05-21T12:12:00Z">
        <w:r w:rsidRPr="007968CC" w:rsidDel="00F31492">
          <w:delText>täidetaval teenistus</w:delText>
        </w:r>
      </w:del>
      <w:ins w:id="33" w:author="Mari Koik - JUSTDIGI" w:date="2025-05-21T15:16:00Z" w16du:dateUtc="2025-05-21T12:16:00Z">
        <w:r w:rsidR="005B5DF3">
          <w:t>eeldavad</w:t>
        </w:r>
      </w:ins>
      <w:del w:id="34" w:author="Mari Koik - JUSTDIGI" w:date="2025-05-21T15:16:00Z" w16du:dateUtc="2025-05-21T12:16:00Z">
        <w:r w:rsidRPr="007968CC" w:rsidDel="005B5DF3">
          <w:delText xml:space="preserve">kohal </w:delText>
        </w:r>
        <w:commentRangeEnd w:id="26"/>
        <w:r w:rsidR="00F80533" w:rsidDel="005B5DF3">
          <w:rPr>
            <w:rStyle w:val="Kommentaariviide"/>
            <w:rFonts w:eastAsia="Times New Roman" w:cs="Times New Roman"/>
            <w:lang w:eastAsia="et-EE"/>
          </w:rPr>
          <w:commentReference w:id="26"/>
        </w:r>
        <w:r w:rsidRPr="007968CC" w:rsidDel="005B5DF3">
          <w:delText>töötamiseks on vajalik</w:delText>
        </w:r>
      </w:del>
      <w:r w:rsidRPr="007968CC">
        <w:t xml:space="preserve"> </w:t>
      </w:r>
      <w:del w:id="35" w:author="Mari Koik - JUSTDIGI" w:date="2025-05-21T15:16:00Z" w16du:dateUtc="2025-05-21T12:16:00Z">
        <w:r w:rsidRPr="007968CC" w:rsidDel="005B5DF3">
          <w:delText xml:space="preserve">eriline </w:delText>
        </w:r>
      </w:del>
      <w:ins w:id="36" w:author="Mari Koik - JUSTDIGI" w:date="2025-05-21T15:16:00Z" w16du:dateUtc="2025-05-21T12:16:00Z">
        <w:r w:rsidR="005B5DF3" w:rsidRPr="007968CC">
          <w:t>erili</w:t>
        </w:r>
        <w:r w:rsidR="005B5DF3">
          <w:t>st</w:t>
        </w:r>
        <w:r w:rsidR="005B5DF3" w:rsidRPr="007968CC">
          <w:t xml:space="preserve"> </w:t>
        </w:r>
      </w:ins>
      <w:r w:rsidRPr="007968CC">
        <w:t>pädevus</w:t>
      </w:r>
      <w:ins w:id="37" w:author="Mari Koik - JUSTDIGI" w:date="2025-05-21T15:16:00Z" w16du:dateUtc="2025-05-21T12:16:00Z">
        <w:r w:rsidR="005B5DF3">
          <w:t>t</w:t>
        </w:r>
      </w:ins>
      <w:r w:rsidRPr="007968CC">
        <w:t>.</w:t>
      </w:r>
      <w:ins w:id="38" w:author="Mari Koik - JUSTDIGI" w:date="2025-05-16T14:13:00Z" w16du:dateUtc="2025-05-16T11:13:00Z">
        <w:r w:rsidR="00BF2BA1">
          <w:t>“;</w:t>
        </w:r>
      </w:ins>
    </w:p>
    <w:bookmarkEnd w:id="22"/>
    <w:p w14:paraId="249F2B32" w14:textId="77777777" w:rsidR="004F6690" w:rsidRPr="007968CC" w:rsidRDefault="004F6690" w:rsidP="008F38C0">
      <w:pPr>
        <w:spacing w:after="0"/>
        <w:rPr>
          <w:b/>
          <w:bCs/>
        </w:rPr>
      </w:pPr>
    </w:p>
    <w:p w14:paraId="77137ADB" w14:textId="3AC78ADF" w:rsidR="00EA6C18" w:rsidRPr="007968CC" w:rsidRDefault="00884FBC" w:rsidP="00E7164D">
      <w:pPr>
        <w:spacing w:after="0"/>
      </w:pPr>
      <w:r w:rsidRPr="007968CC">
        <w:rPr>
          <w:b/>
          <w:bCs/>
        </w:rPr>
        <w:t>9</w:t>
      </w:r>
      <w:r w:rsidR="00691F52" w:rsidRPr="007968CC">
        <w:rPr>
          <w:b/>
          <w:bCs/>
        </w:rPr>
        <w:t>)</w:t>
      </w:r>
      <w:r w:rsidR="00691F52" w:rsidRPr="007968CC">
        <w:t xml:space="preserve"> paragrahvi 16</w:t>
      </w:r>
      <w:r w:rsidR="00E7164D" w:rsidRPr="007968CC">
        <w:t xml:space="preserve"> täiendatakse lõikega</w:t>
      </w:r>
      <w:r w:rsidR="009C0D9C" w:rsidRPr="007968CC">
        <w:t xml:space="preserve"> 6</w:t>
      </w:r>
      <w:r w:rsidR="00E7164D" w:rsidRPr="007968CC">
        <w:rPr>
          <w:rFonts w:cs="Times New Roman"/>
        </w:rPr>
        <w:t>¹</w:t>
      </w:r>
      <w:r w:rsidR="009C0D9C" w:rsidRPr="007968CC">
        <w:t xml:space="preserve"> järgmise</w:t>
      </w:r>
      <w:r w:rsidR="00E7164D" w:rsidRPr="007968CC">
        <w:t>s sõnastuses</w:t>
      </w:r>
      <w:r w:rsidR="009C0D9C" w:rsidRPr="007968CC">
        <w:t>:</w:t>
      </w:r>
    </w:p>
    <w:p w14:paraId="3D91A18A" w14:textId="219BC983" w:rsidR="00B26B6C" w:rsidRPr="007968CC" w:rsidRDefault="00EC2D2C" w:rsidP="003F4BCB">
      <w:pPr>
        <w:spacing w:after="0"/>
      </w:pPr>
      <w:r w:rsidRPr="007968CC">
        <w:t>„</w:t>
      </w:r>
      <w:r w:rsidR="00B26B6C" w:rsidRPr="007968CC">
        <w:t>(6</w:t>
      </w:r>
      <w:r w:rsidR="00B26B6C" w:rsidRPr="007968CC">
        <w:rPr>
          <w:vertAlign w:val="superscript"/>
        </w:rPr>
        <w:t>1</w:t>
      </w:r>
      <w:r w:rsidR="00B26B6C" w:rsidRPr="007968CC">
        <w:t xml:space="preserve">) Käesoleva paragrahvi lõikes 6 nimetatud ametikoha </w:t>
      </w:r>
      <w:del w:id="39" w:author="Mari Koik - JUSTDIGI" w:date="2025-05-16T14:25:00Z" w16du:dateUtc="2025-05-16T11:25:00Z">
        <w:r w:rsidR="00B26B6C" w:rsidRPr="007968CC" w:rsidDel="00440190">
          <w:delText xml:space="preserve">täitmiseks </w:delText>
        </w:r>
      </w:del>
      <w:r w:rsidR="00EA6C18" w:rsidRPr="007968CC">
        <w:t xml:space="preserve">määratud ajaks </w:t>
      </w:r>
      <w:ins w:id="40" w:author="Mari Koik - JUSTDIGI" w:date="2025-05-16T14:25:00Z" w16du:dateUtc="2025-05-16T11:25:00Z">
        <w:r w:rsidR="00440190" w:rsidRPr="007968CC">
          <w:t xml:space="preserve">täitmiseks </w:t>
        </w:r>
      </w:ins>
      <w:r w:rsidR="00B26B6C" w:rsidRPr="007968CC">
        <w:t xml:space="preserve">võib korraldada </w:t>
      </w:r>
      <w:proofErr w:type="spellStart"/>
      <w:r w:rsidR="00B26B6C" w:rsidRPr="007968CC">
        <w:t>sisekonkursi</w:t>
      </w:r>
      <w:proofErr w:type="spellEnd"/>
      <w:r w:rsidR="00CE3F10" w:rsidRPr="007968CC">
        <w:t xml:space="preserve"> või </w:t>
      </w:r>
      <w:del w:id="41" w:author="Mari Koik - JUSTDIGI" w:date="2025-05-16T14:25:00Z" w16du:dateUtc="2025-05-16T11:25:00Z">
        <w:r w:rsidR="00CE3F10" w:rsidRPr="007968CC" w:rsidDel="008E0CC7">
          <w:delText xml:space="preserve">täita </w:delText>
        </w:r>
        <w:r w:rsidR="00CE3F10" w:rsidRPr="007968CC" w:rsidDel="00440190">
          <w:delText xml:space="preserve">ametikoht </w:delText>
        </w:r>
      </w:del>
      <w:r w:rsidR="00CE3F10" w:rsidRPr="007968CC">
        <w:t>ametniku tähtajalise</w:t>
      </w:r>
      <w:ins w:id="42" w:author="Mari Koik - JUSTDIGI" w:date="2025-05-16T14:26:00Z" w16du:dateUtc="2025-05-16T11:26:00Z">
        <w:r w:rsidR="00724D9B">
          <w:t>lt</w:t>
        </w:r>
      </w:ins>
      <w:r w:rsidR="00CE3F10" w:rsidRPr="007968CC">
        <w:t xml:space="preserve"> üle</w:t>
      </w:r>
      <w:ins w:id="43" w:author="Mari Koik - JUSTDIGI" w:date="2025-05-16T14:26:00Z" w16du:dateUtc="2025-05-16T11:26:00Z">
        <w:r w:rsidR="00724D9B">
          <w:t xml:space="preserve"> </w:t>
        </w:r>
      </w:ins>
      <w:r w:rsidR="00CE3F10" w:rsidRPr="007968CC">
        <w:t>vii</w:t>
      </w:r>
      <w:ins w:id="44" w:author="Mari Koik - JUSTDIGI" w:date="2025-05-16T14:26:00Z" w16du:dateUtc="2025-05-16T11:26:00Z">
        <w:r w:rsidR="00724D9B">
          <w:t>a</w:t>
        </w:r>
      </w:ins>
      <w:del w:id="45" w:author="Mari Koik - JUSTDIGI" w:date="2025-05-16T14:26:00Z" w16du:dateUtc="2025-05-16T11:26:00Z">
        <w:r w:rsidR="00CE3F10" w:rsidRPr="007968CC" w:rsidDel="00724D9B">
          <w:delText>mise teel</w:delText>
        </w:r>
      </w:del>
      <w:r w:rsidR="00CE3F10" w:rsidRPr="007968CC">
        <w:t xml:space="preserve"> vastavalt käesoleva seaduse § 33 lõikele 1</w:t>
      </w:r>
      <w:r w:rsidR="00B26B6C" w:rsidRPr="007968CC">
        <w:t xml:space="preserve">, kui </w:t>
      </w:r>
      <w:ins w:id="46" w:author="Mari Koik - JUSTDIGI" w:date="2025-05-21T15:19:00Z" w16du:dateUtc="2025-05-21T12:19:00Z">
        <w:r w:rsidR="00556255">
          <w:t xml:space="preserve">ametikohale </w:t>
        </w:r>
      </w:ins>
      <w:r w:rsidR="00B26B6C" w:rsidRPr="00D02035">
        <w:t>nimetatud isik</w:t>
      </w:r>
      <w:r w:rsidR="00B26B6C" w:rsidRPr="007968CC">
        <w:t xml:space="preserve"> </w:t>
      </w:r>
      <w:r w:rsidR="00E7164D" w:rsidRPr="007968CC">
        <w:t>on</w:t>
      </w:r>
      <w:r w:rsidR="00B26B6C" w:rsidRPr="007968CC">
        <w:t xml:space="preserve"> </w:t>
      </w:r>
      <w:r w:rsidR="00E7164D" w:rsidRPr="007968CC">
        <w:t xml:space="preserve">ajutiselt ära </w:t>
      </w:r>
      <w:r w:rsidR="00B26B6C" w:rsidRPr="007968CC">
        <w:t>emapuhkuse, isapuhkuse, lapsendajapuhkuse või vanemapuhkuse</w:t>
      </w:r>
      <w:r w:rsidR="00E7164D" w:rsidRPr="007968CC">
        <w:t xml:space="preserve"> tõttu</w:t>
      </w:r>
      <w:r w:rsidR="00B26B6C" w:rsidRPr="007968CC">
        <w:t>.</w:t>
      </w:r>
      <w:r w:rsidRPr="007968CC">
        <w:t>“;</w:t>
      </w:r>
      <w:r w:rsidR="00B26B6C" w:rsidRPr="007968CC">
        <w:t xml:space="preserve"> </w:t>
      </w:r>
    </w:p>
    <w:p w14:paraId="535D8D5D" w14:textId="7CE37D48" w:rsidR="00966E60" w:rsidRPr="007968CC" w:rsidRDefault="00966E60" w:rsidP="009A4037">
      <w:pPr>
        <w:spacing w:after="0"/>
        <w:rPr>
          <w:b/>
          <w:bCs/>
        </w:rPr>
      </w:pPr>
    </w:p>
    <w:p w14:paraId="6B6E8B5F" w14:textId="4473E3F5" w:rsidR="003F4BCB" w:rsidRPr="007968CC" w:rsidRDefault="004918E6" w:rsidP="003F4BCB">
      <w:pPr>
        <w:spacing w:after="0"/>
      </w:pPr>
      <w:r w:rsidRPr="007968CC">
        <w:rPr>
          <w:b/>
          <w:bCs/>
        </w:rPr>
        <w:t>1</w:t>
      </w:r>
      <w:r w:rsidR="00884FBC" w:rsidRPr="007968CC">
        <w:rPr>
          <w:b/>
          <w:bCs/>
        </w:rPr>
        <w:t>0</w:t>
      </w:r>
      <w:r w:rsidR="003F4BCB" w:rsidRPr="007968CC">
        <w:rPr>
          <w:b/>
          <w:bCs/>
        </w:rPr>
        <w:t>)</w:t>
      </w:r>
      <w:r w:rsidR="003F4BCB" w:rsidRPr="007968CC">
        <w:t xml:space="preserve"> paragrahvi </w:t>
      </w:r>
      <w:bookmarkStart w:id="47" w:name="_Hlk158636124"/>
      <w:r w:rsidR="003F4BCB" w:rsidRPr="007968CC">
        <w:t xml:space="preserve">17 lõigetes 1 ja 2 asendatakse </w:t>
      </w:r>
      <w:bookmarkEnd w:id="47"/>
      <w:r w:rsidR="003F4BCB" w:rsidRPr="007968CC">
        <w:t>tekstiosa „14 kalendripäeva“ tekstiosaga „</w:t>
      </w:r>
      <w:r w:rsidR="00F3032F" w:rsidRPr="007968CC">
        <w:t>seitse</w:t>
      </w:r>
      <w:r w:rsidR="003F4BCB" w:rsidRPr="007968CC">
        <w:t xml:space="preserve"> tööpäeva“;</w:t>
      </w:r>
    </w:p>
    <w:p w14:paraId="4AD943DC" w14:textId="77777777" w:rsidR="003F4BCB" w:rsidRPr="007968CC" w:rsidRDefault="003F4BCB" w:rsidP="003F4BCB">
      <w:pPr>
        <w:spacing w:after="0"/>
      </w:pPr>
    </w:p>
    <w:p w14:paraId="15F929DB" w14:textId="77777777" w:rsidR="005F083E" w:rsidRPr="007968CC" w:rsidRDefault="005F083E" w:rsidP="003F4BCB">
      <w:pPr>
        <w:spacing w:after="0"/>
      </w:pPr>
    </w:p>
    <w:p w14:paraId="387F74BC" w14:textId="77777777" w:rsidR="002F21A6" w:rsidRPr="007968CC" w:rsidRDefault="002F21A6" w:rsidP="009A4037">
      <w:pPr>
        <w:spacing w:after="0"/>
      </w:pPr>
    </w:p>
    <w:p w14:paraId="6225E3B6" w14:textId="0125C687" w:rsidR="00006E92" w:rsidRPr="007968CC" w:rsidRDefault="000A3AFB" w:rsidP="00006E92">
      <w:pPr>
        <w:spacing w:after="0"/>
      </w:pPr>
      <w:r w:rsidRPr="007968CC">
        <w:rPr>
          <w:b/>
          <w:bCs/>
        </w:rPr>
        <w:t>1</w:t>
      </w:r>
      <w:r w:rsidR="00884FBC" w:rsidRPr="007968CC">
        <w:rPr>
          <w:b/>
          <w:bCs/>
        </w:rPr>
        <w:t>1</w:t>
      </w:r>
      <w:r w:rsidR="00006E92" w:rsidRPr="007968CC">
        <w:rPr>
          <w:b/>
          <w:bCs/>
        </w:rPr>
        <w:t>)</w:t>
      </w:r>
      <w:r w:rsidR="00006E92" w:rsidRPr="007968CC">
        <w:t xml:space="preserve"> seaduse 2. peatüki 3. jao pealkiri muudetakse ja sõnastatakse järgmiselt:</w:t>
      </w:r>
    </w:p>
    <w:p w14:paraId="629DB8BF" w14:textId="77777777" w:rsidR="00006E92" w:rsidRPr="007968CC" w:rsidRDefault="00006E92" w:rsidP="00006E92">
      <w:pPr>
        <w:pStyle w:val="Pealkiri2"/>
        <w:shd w:val="clear" w:color="auto" w:fill="FFFFFF"/>
        <w:spacing w:before="0"/>
        <w:jc w:val="center"/>
        <w:rPr>
          <w:rFonts w:ascii="Times New Roman" w:eastAsia="Times New Roman" w:hAnsi="Times New Roman" w:cs="Times New Roman"/>
          <w:color w:val="000000"/>
          <w:sz w:val="24"/>
          <w:szCs w:val="24"/>
          <w:lang w:eastAsia="et-EE"/>
        </w:rPr>
      </w:pPr>
      <w:r w:rsidRPr="007968CC">
        <w:rPr>
          <w:rFonts w:ascii="Times New Roman" w:eastAsia="Times New Roman" w:hAnsi="Times New Roman" w:cs="Times New Roman"/>
          <w:b w:val="0"/>
          <w:bCs w:val="0"/>
          <w:color w:val="000000"/>
          <w:sz w:val="24"/>
          <w:szCs w:val="24"/>
          <w:lang w:eastAsia="et-EE"/>
        </w:rPr>
        <w:t>„</w:t>
      </w:r>
      <w:r w:rsidRPr="007968CC">
        <w:rPr>
          <w:rFonts w:ascii="Times New Roman" w:eastAsia="Times New Roman" w:hAnsi="Times New Roman" w:cs="Times New Roman"/>
          <w:color w:val="000000"/>
          <w:sz w:val="24"/>
          <w:szCs w:val="24"/>
          <w:lang w:eastAsia="et-EE"/>
        </w:rPr>
        <w:t>3. jagu</w:t>
      </w:r>
    </w:p>
    <w:p w14:paraId="57C56C59" w14:textId="77777777" w:rsidR="00006E92" w:rsidRPr="007968CC" w:rsidRDefault="00006E92" w:rsidP="00006E92">
      <w:pPr>
        <w:jc w:val="center"/>
        <w:rPr>
          <w:rFonts w:cs="Times New Roman"/>
          <w:b/>
          <w:bCs/>
          <w:lang w:eastAsia="et-EE"/>
        </w:rPr>
      </w:pPr>
      <w:r w:rsidRPr="007968CC">
        <w:rPr>
          <w:rFonts w:cs="Times New Roman"/>
          <w:b/>
          <w:bCs/>
          <w:lang w:eastAsia="et-EE"/>
        </w:rPr>
        <w:t>Teenistusse võtmise kord</w:t>
      </w:r>
      <w:r w:rsidRPr="00EF7593">
        <w:rPr>
          <w:rFonts w:cs="Times New Roman"/>
          <w:lang w:eastAsia="et-EE"/>
        </w:rPr>
        <w:t>“</w:t>
      </w:r>
      <w:r w:rsidRPr="00EF7593">
        <w:rPr>
          <w:rFonts w:cs="Times New Roman"/>
          <w:lang w:eastAsia="et-EE"/>
          <w:rPrChange w:id="48" w:author="Mari Koik - JUSTDIGI" w:date="2025-05-16T14:14:00Z" w16du:dateUtc="2025-05-16T11:14:00Z">
            <w:rPr>
              <w:rFonts w:cs="Times New Roman"/>
              <w:b/>
              <w:bCs/>
              <w:lang w:eastAsia="et-EE"/>
            </w:rPr>
          </w:rPrChange>
        </w:rPr>
        <w:t>;</w:t>
      </w:r>
    </w:p>
    <w:p w14:paraId="4BBA536E" w14:textId="77777777" w:rsidR="00EA35C2" w:rsidRPr="007968CC" w:rsidRDefault="00EA35C2" w:rsidP="009A4037">
      <w:pPr>
        <w:spacing w:after="0"/>
        <w:rPr>
          <w:b/>
          <w:bCs/>
        </w:rPr>
      </w:pPr>
    </w:p>
    <w:p w14:paraId="421900A8" w14:textId="5A0B90FA" w:rsidR="00426DE4" w:rsidRPr="007968CC" w:rsidRDefault="009C2145" w:rsidP="009A4037">
      <w:pPr>
        <w:spacing w:after="0"/>
      </w:pPr>
      <w:r w:rsidRPr="007968CC">
        <w:rPr>
          <w:b/>
          <w:bCs/>
        </w:rPr>
        <w:t>1</w:t>
      </w:r>
      <w:r w:rsidR="00884FBC" w:rsidRPr="007968CC">
        <w:rPr>
          <w:b/>
          <w:bCs/>
        </w:rPr>
        <w:t>2</w:t>
      </w:r>
      <w:r w:rsidR="00426DE4" w:rsidRPr="007968CC">
        <w:rPr>
          <w:b/>
          <w:bCs/>
        </w:rPr>
        <w:t>)</w:t>
      </w:r>
      <w:r w:rsidR="00426DE4" w:rsidRPr="007968CC">
        <w:t xml:space="preserve"> paragrahvi 23 lõiget 2 täiendatakse punktiga </w:t>
      </w:r>
      <w:r w:rsidR="00A96E96" w:rsidRPr="007968CC">
        <w:t>2</w:t>
      </w:r>
      <w:r w:rsidR="009E2E71" w:rsidRPr="007968CC">
        <w:rPr>
          <w:vertAlign w:val="superscript"/>
        </w:rPr>
        <w:t>1</w:t>
      </w:r>
      <w:r w:rsidR="00426DE4" w:rsidRPr="007968CC">
        <w:t xml:space="preserve"> järgmises sõnastuses:</w:t>
      </w:r>
    </w:p>
    <w:p w14:paraId="7503BEA4" w14:textId="72036A32" w:rsidR="00426DE4" w:rsidRPr="007968CC" w:rsidRDefault="00426DE4" w:rsidP="00161BEC">
      <w:pPr>
        <w:spacing w:after="0"/>
      </w:pPr>
      <w:r w:rsidRPr="007968CC">
        <w:t>„</w:t>
      </w:r>
      <w:r w:rsidR="00952ED7" w:rsidRPr="007968CC">
        <w:t>2</w:t>
      </w:r>
      <w:r w:rsidR="009E2E71" w:rsidRPr="007968CC">
        <w:rPr>
          <w:vertAlign w:val="superscript"/>
        </w:rPr>
        <w:t>1</w:t>
      </w:r>
      <w:r w:rsidRPr="007968CC">
        <w:t xml:space="preserve">) </w:t>
      </w:r>
      <w:bookmarkStart w:id="49" w:name="_Hlk181783361"/>
      <w:r w:rsidR="00E54043" w:rsidRPr="007968CC">
        <w:t>riigisekretärile, ministeeriumi kantslerile, asekantslerile, Riigikogu direktorile, valitsusasutuse juhile ja tema asetäitjale vahetult alluv juht</w:t>
      </w:r>
      <w:r w:rsidR="0074611A">
        <w:t>, ke</w:t>
      </w:r>
      <w:r w:rsidR="00D40922">
        <w:t>llele</w:t>
      </w:r>
      <w:r w:rsidR="003E36AD">
        <w:t xml:space="preserve"> </w:t>
      </w:r>
      <w:bookmarkEnd w:id="49"/>
      <w:r w:rsidR="00D40922">
        <w:t xml:space="preserve">vahetult </w:t>
      </w:r>
      <w:r w:rsidR="003E36AD">
        <w:t xml:space="preserve">alluvad ametnikud või ametiasutuse töötajad </w:t>
      </w:r>
      <w:r w:rsidR="009E2E71" w:rsidRPr="007968CC">
        <w:t>– viieks aastaks</w:t>
      </w:r>
      <w:r w:rsidR="00161BEC" w:rsidRPr="007968CC">
        <w:t>;“;</w:t>
      </w:r>
    </w:p>
    <w:p w14:paraId="3BBEEFE6" w14:textId="51637107" w:rsidR="00881503" w:rsidRPr="007968CC" w:rsidDel="00663D84" w:rsidRDefault="00881503" w:rsidP="00161BEC">
      <w:pPr>
        <w:spacing w:after="0"/>
      </w:pPr>
    </w:p>
    <w:p w14:paraId="61092081" w14:textId="20C11465" w:rsidR="00881503" w:rsidRPr="007968CC" w:rsidDel="00663D84" w:rsidRDefault="00677A89" w:rsidP="00881503">
      <w:pPr>
        <w:spacing w:after="0"/>
        <w:rPr>
          <w:b/>
          <w:bCs/>
        </w:rPr>
      </w:pPr>
      <w:r w:rsidRPr="007968CC" w:rsidDel="00663D84">
        <w:rPr>
          <w:b/>
          <w:bCs/>
        </w:rPr>
        <w:t>1</w:t>
      </w:r>
      <w:r w:rsidR="00884FBC" w:rsidRPr="007968CC">
        <w:rPr>
          <w:b/>
          <w:bCs/>
        </w:rPr>
        <w:t>3</w:t>
      </w:r>
      <w:r w:rsidR="00881503" w:rsidRPr="007968CC" w:rsidDel="00663D84">
        <w:rPr>
          <w:b/>
          <w:bCs/>
        </w:rPr>
        <w:t xml:space="preserve">) </w:t>
      </w:r>
      <w:r w:rsidR="00881503" w:rsidRPr="007968CC" w:rsidDel="00663D84">
        <w:t>paragrahvi 23 lõike 2 punkti 3 täiendatakse pärast sõnu „valitsusasutuse juht“ sõnadega „ja tema asetäitja“;</w:t>
      </w:r>
    </w:p>
    <w:p w14:paraId="52317B74" w14:textId="77777777" w:rsidR="00AA5C4D" w:rsidRPr="007968CC" w:rsidRDefault="00AA5C4D" w:rsidP="00161BEC">
      <w:pPr>
        <w:spacing w:after="0"/>
      </w:pPr>
    </w:p>
    <w:p w14:paraId="22317DBF" w14:textId="7D9C7994" w:rsidR="00AA5C4D" w:rsidRPr="007968CC" w:rsidRDefault="009C2145" w:rsidP="00161BEC">
      <w:pPr>
        <w:spacing w:after="0"/>
      </w:pPr>
      <w:r w:rsidRPr="007968CC">
        <w:rPr>
          <w:b/>
          <w:bCs/>
        </w:rPr>
        <w:t>1</w:t>
      </w:r>
      <w:r w:rsidR="00884FBC" w:rsidRPr="007968CC">
        <w:rPr>
          <w:b/>
          <w:bCs/>
        </w:rPr>
        <w:t>4</w:t>
      </w:r>
      <w:r w:rsidR="00AA5C4D" w:rsidRPr="007968CC">
        <w:rPr>
          <w:b/>
          <w:bCs/>
        </w:rPr>
        <w:t>)</w:t>
      </w:r>
      <w:r w:rsidR="00AA5C4D" w:rsidRPr="007968CC">
        <w:t xml:space="preserve"> paragrahvi 23 lõike</w:t>
      </w:r>
      <w:del w:id="50" w:author="Katariina Kärsten - JUSTDIGI" w:date="2025-06-09T11:54:00Z" w16du:dateUtc="2025-06-09T08:54:00Z">
        <w:r w:rsidR="00AA5C4D" w:rsidRPr="007968CC" w:rsidDel="00A1534E">
          <w:delText>st</w:delText>
        </w:r>
      </w:del>
      <w:r w:rsidR="00AA5C4D" w:rsidRPr="007968CC">
        <w:t xml:space="preserve"> 2 </w:t>
      </w:r>
      <w:commentRangeStart w:id="51"/>
      <w:del w:id="52" w:author="Katariina Kärsten - JUSTDIGI" w:date="2025-06-09T11:54:00Z" w16du:dateUtc="2025-06-09T08:54:00Z">
        <w:r w:rsidR="00AA5C4D" w:rsidRPr="007968CC" w:rsidDel="00A1534E">
          <w:delText xml:space="preserve">jäetakse välja </w:delText>
        </w:r>
      </w:del>
      <w:commentRangeEnd w:id="51"/>
      <w:r w:rsidR="000E2ECF">
        <w:rPr>
          <w:rStyle w:val="Kommentaariviide"/>
          <w:rFonts w:eastAsia="Times New Roman" w:cs="Times New Roman"/>
          <w:lang w:eastAsia="et-EE"/>
        </w:rPr>
        <w:commentReference w:id="51"/>
      </w:r>
      <w:r w:rsidR="00AA5C4D" w:rsidRPr="007968CC">
        <w:t>punkt 7</w:t>
      </w:r>
      <w:ins w:id="53" w:author="Katariina Kärsten - JUSTDIGI" w:date="2025-06-09T11:54:00Z" w16du:dateUtc="2025-06-09T08:54:00Z">
        <w:r w:rsidR="00A1534E">
          <w:t xml:space="preserve"> tunnistatakse kehtetuks</w:t>
        </w:r>
      </w:ins>
      <w:r w:rsidR="00AA5C4D" w:rsidRPr="007968CC">
        <w:t>;</w:t>
      </w:r>
    </w:p>
    <w:p w14:paraId="46DE0A62" w14:textId="77777777" w:rsidR="00581E24" w:rsidRPr="007968CC" w:rsidRDefault="00581E24" w:rsidP="00161BEC">
      <w:pPr>
        <w:spacing w:after="0"/>
      </w:pPr>
    </w:p>
    <w:p w14:paraId="4E1EF896" w14:textId="5232B838" w:rsidR="00581E24" w:rsidRPr="007968CC" w:rsidRDefault="00884FBC" w:rsidP="00581E24">
      <w:pPr>
        <w:spacing w:after="0"/>
      </w:pPr>
      <w:r w:rsidRPr="007968CC">
        <w:rPr>
          <w:b/>
          <w:bCs/>
        </w:rPr>
        <w:t>15</w:t>
      </w:r>
      <w:r w:rsidR="00581E24" w:rsidRPr="007968CC">
        <w:rPr>
          <w:b/>
          <w:bCs/>
        </w:rPr>
        <w:t xml:space="preserve">) </w:t>
      </w:r>
      <w:r w:rsidR="00581E24" w:rsidRPr="007968CC">
        <w:t xml:space="preserve">paragrahvi </w:t>
      </w:r>
      <w:bookmarkStart w:id="54" w:name="_Hlk190532671"/>
      <w:r w:rsidR="00581E24" w:rsidRPr="007968CC">
        <w:t>23 täiendatakse lõi</w:t>
      </w:r>
      <w:r w:rsidR="000B4579">
        <w:t>k</w:t>
      </w:r>
      <w:r w:rsidR="00581E24" w:rsidRPr="007968CC">
        <w:t>ega 2</w:t>
      </w:r>
      <w:r w:rsidR="00581E24" w:rsidRPr="007968CC">
        <w:rPr>
          <w:vertAlign w:val="superscript"/>
        </w:rPr>
        <w:t>1</w:t>
      </w:r>
      <w:bookmarkEnd w:id="54"/>
      <w:r w:rsidR="00C667C7" w:rsidRPr="007968CC">
        <w:t xml:space="preserve"> </w:t>
      </w:r>
      <w:r w:rsidR="00581E24" w:rsidRPr="007968CC">
        <w:t>järgmises sõnastuses:</w:t>
      </w:r>
    </w:p>
    <w:p w14:paraId="3EDC0869" w14:textId="15B4E036" w:rsidR="00BF59C6" w:rsidRDefault="003C7074" w:rsidP="00161BEC">
      <w:pPr>
        <w:spacing w:after="0"/>
      </w:pPr>
      <w:ins w:id="55" w:author="Mari Koik - JUSTDIGI" w:date="2025-05-16T14:14:00Z" w16du:dateUtc="2025-05-16T11:14:00Z">
        <w:r>
          <w:t>„</w:t>
        </w:r>
      </w:ins>
      <w:r w:rsidR="00160737" w:rsidRPr="00160737">
        <w:t>(2</w:t>
      </w:r>
      <w:r w:rsidR="00160737" w:rsidRPr="00160737">
        <w:rPr>
          <w:vertAlign w:val="superscript"/>
        </w:rPr>
        <w:t>1</w:t>
      </w:r>
      <w:r w:rsidR="00160737" w:rsidRPr="00160737">
        <w:t xml:space="preserve">) Valla- või linnavalitsuse struktuuriüksuse juhi, valla või linna ametiasutuse juhi ja tema asetäitja ning </w:t>
      </w:r>
      <w:r w:rsidR="00BF59C6">
        <w:t>talle</w:t>
      </w:r>
      <w:r w:rsidR="00160737" w:rsidRPr="00160737">
        <w:t xml:space="preserve"> vahetult alluva juhi võib </w:t>
      </w:r>
      <w:del w:id="56" w:author="Mari Koik - JUSTDIGI" w:date="2025-05-20T12:12:00Z" w16du:dateUtc="2025-05-20T09:12:00Z">
        <w:r w:rsidR="00160737" w:rsidRPr="00160737" w:rsidDel="00453155">
          <w:delText xml:space="preserve">kohaliku omavalitsuse üksuses </w:delText>
        </w:r>
      </w:del>
      <w:r w:rsidR="00160737" w:rsidRPr="00160737">
        <w:t>nimetada ametikohale viieks aastaks.</w:t>
      </w:r>
      <w:r w:rsidR="000A65BB">
        <w:t xml:space="preserve"> M</w:t>
      </w:r>
      <w:r w:rsidR="00160737" w:rsidRPr="00160737">
        <w:t xml:space="preserve">ääratud ajaks </w:t>
      </w:r>
      <w:r w:rsidR="000A65BB">
        <w:t xml:space="preserve">ametikohale </w:t>
      </w:r>
      <w:r w:rsidR="004A4FD2">
        <w:t xml:space="preserve">nimetamisel </w:t>
      </w:r>
      <w:del w:id="57" w:author="Mari Koik - JUSTDIGI" w:date="2025-05-20T12:11:00Z" w16du:dateUtc="2025-05-20T09:11:00Z">
        <w:r w:rsidR="00160737" w:rsidRPr="00160737" w:rsidDel="00BA593A">
          <w:delText xml:space="preserve">tuleb </w:delText>
        </w:r>
        <w:r w:rsidR="00160737" w:rsidRPr="00160737" w:rsidDel="00A44FED">
          <w:delText>jä</w:delText>
        </w:r>
      </w:del>
      <w:del w:id="58" w:author="Mari Koik - JUSTDIGI" w:date="2025-05-20T12:10:00Z" w16du:dateUtc="2025-05-20T09:10:00Z">
        <w:r w:rsidR="00160737" w:rsidRPr="00160737" w:rsidDel="00A44FED">
          <w:delText>r</w:delText>
        </w:r>
      </w:del>
      <w:del w:id="59" w:author="Mari Koik - JUSTDIGI" w:date="2025-05-20T12:11:00Z" w16du:dateUtc="2025-05-20T09:11:00Z">
        <w:r w:rsidR="00160737" w:rsidRPr="00160737" w:rsidDel="00A44FED">
          <w:delText>gida</w:delText>
        </w:r>
      </w:del>
      <w:ins w:id="60" w:author="Mari Koik - JUSTDIGI" w:date="2025-05-20T12:11:00Z" w16du:dateUtc="2025-05-20T09:11:00Z">
        <w:r w:rsidR="00BA593A">
          <w:t>peetakse silmas</w:t>
        </w:r>
      </w:ins>
      <w:r w:rsidR="00160737" w:rsidRPr="00160737">
        <w:t xml:space="preserve">, et kõik </w:t>
      </w:r>
      <w:r w:rsidR="004A3655" w:rsidRPr="00160737">
        <w:t>samas kohaliku omavalitsuse üksuses</w:t>
      </w:r>
      <w:r w:rsidR="004A3655">
        <w:t xml:space="preserve"> või selle</w:t>
      </w:r>
      <w:r w:rsidR="004A3655" w:rsidRPr="00160737">
        <w:t xml:space="preserve"> </w:t>
      </w:r>
      <w:r w:rsidR="00160737" w:rsidRPr="00160737">
        <w:t>ametiasutuses sarna</w:t>
      </w:r>
      <w:r w:rsidR="00C853BB">
        <w:t>seid teenistusülesandeid täitvad</w:t>
      </w:r>
      <w:r w:rsidR="00160737" w:rsidRPr="00160737">
        <w:t xml:space="preserve"> ametnikud </w:t>
      </w:r>
      <w:r w:rsidR="00160737" w:rsidRPr="00BA593A">
        <w:t>oleks</w:t>
      </w:r>
      <w:r w:rsidR="00160737" w:rsidRPr="00160737">
        <w:t xml:space="preserve"> ametikohale </w:t>
      </w:r>
      <w:r w:rsidR="00091DA3">
        <w:t xml:space="preserve">nimetatud </w:t>
      </w:r>
      <w:r w:rsidR="00160737" w:rsidRPr="00160737">
        <w:t xml:space="preserve">määratud ajaks. Ametnikule, kes on </w:t>
      </w:r>
      <w:del w:id="61" w:author="Mari Koik - JUSTDIGI" w:date="2025-05-20T12:13:00Z" w16du:dateUtc="2025-05-20T09:13:00Z">
        <w:r w:rsidR="00160737" w:rsidRPr="00160737" w:rsidDel="0085503D">
          <w:delText xml:space="preserve">nimetatud </w:delText>
        </w:r>
      </w:del>
      <w:r w:rsidR="00160737" w:rsidRPr="00160737">
        <w:t xml:space="preserve">ametikohale </w:t>
      </w:r>
      <w:ins w:id="62" w:author="Mari Koik - JUSTDIGI" w:date="2025-05-20T12:13:00Z" w16du:dateUtc="2025-05-20T09:13:00Z">
        <w:r w:rsidR="0085503D" w:rsidRPr="00160737">
          <w:t xml:space="preserve">nimetatud </w:t>
        </w:r>
      </w:ins>
      <w:r w:rsidR="00160737" w:rsidRPr="00160737">
        <w:t>määratud ajaks, kohaldatakse käesoleva paragrahvi lõikes 3 sätestatut.“;</w:t>
      </w:r>
      <w:r w:rsidR="00160737" w:rsidRPr="00160737" w:rsidDel="00160737">
        <w:t xml:space="preserve"> </w:t>
      </w:r>
    </w:p>
    <w:p w14:paraId="75370E56" w14:textId="77777777" w:rsidR="00EC6F32" w:rsidRPr="007968CC" w:rsidRDefault="00EC6F32" w:rsidP="00161BEC">
      <w:pPr>
        <w:spacing w:after="0"/>
      </w:pPr>
    </w:p>
    <w:p w14:paraId="3ACCB43B" w14:textId="4A2C3482" w:rsidR="004843CC" w:rsidRPr="007968CC" w:rsidRDefault="00884FBC" w:rsidP="00161BEC">
      <w:pPr>
        <w:spacing w:after="0"/>
      </w:pPr>
      <w:r w:rsidRPr="007968CC">
        <w:rPr>
          <w:b/>
          <w:bCs/>
        </w:rPr>
        <w:t>16</w:t>
      </w:r>
      <w:r w:rsidR="00031085" w:rsidRPr="007968CC">
        <w:rPr>
          <w:b/>
          <w:bCs/>
        </w:rPr>
        <w:t xml:space="preserve">) </w:t>
      </w:r>
      <w:r w:rsidR="00031085" w:rsidRPr="004634B2">
        <w:t>par</w:t>
      </w:r>
      <w:r w:rsidR="00031085" w:rsidRPr="007968CC">
        <w:t>agrahvi</w:t>
      </w:r>
      <w:r w:rsidR="00031085" w:rsidRPr="007968CC">
        <w:rPr>
          <w:b/>
          <w:bCs/>
        </w:rPr>
        <w:t xml:space="preserve"> </w:t>
      </w:r>
      <w:r w:rsidR="00031085" w:rsidRPr="007968CC">
        <w:t>23 lõikes 3 asendatakse tekstiosa „lõike 2 punkti 2“ tekstiosaga „lõike 2 punktide</w:t>
      </w:r>
      <w:del w:id="63" w:author="Mari Koik - JUSTDIGI" w:date="2025-05-20T13:17:00Z" w16du:dateUtc="2025-05-20T10:17:00Z">
        <w:r w:rsidR="00031085" w:rsidRPr="004634B2" w:rsidDel="004634B2">
          <w:delText>s</w:delText>
        </w:r>
      </w:del>
      <w:r w:rsidR="00031085" w:rsidRPr="007968CC">
        <w:t xml:space="preserve"> 2 ja 2</w:t>
      </w:r>
      <w:r w:rsidR="00031085" w:rsidRPr="007968CC">
        <w:rPr>
          <w:vertAlign w:val="superscript"/>
        </w:rPr>
        <w:t>1</w:t>
      </w:r>
      <w:r w:rsidR="00031085" w:rsidRPr="007968CC">
        <w:t>“;</w:t>
      </w:r>
    </w:p>
    <w:p w14:paraId="5813DD24" w14:textId="77777777" w:rsidR="00374FFC" w:rsidRPr="007968CC" w:rsidRDefault="00374FFC" w:rsidP="009A4037">
      <w:pPr>
        <w:spacing w:after="0"/>
      </w:pPr>
    </w:p>
    <w:p w14:paraId="6DF31854" w14:textId="0C8AE9B9" w:rsidR="00374FFC" w:rsidRPr="007968CC" w:rsidRDefault="00DF7544" w:rsidP="009A4037">
      <w:pPr>
        <w:spacing w:after="0"/>
        <w:rPr>
          <w:b/>
          <w:bCs/>
        </w:rPr>
      </w:pPr>
      <w:r w:rsidRPr="007968CC">
        <w:rPr>
          <w:b/>
          <w:bCs/>
        </w:rPr>
        <w:t>1</w:t>
      </w:r>
      <w:r w:rsidR="00884FBC" w:rsidRPr="007968CC">
        <w:rPr>
          <w:b/>
          <w:bCs/>
        </w:rPr>
        <w:t>7</w:t>
      </w:r>
      <w:r w:rsidR="00374FFC" w:rsidRPr="007968CC">
        <w:rPr>
          <w:b/>
          <w:bCs/>
        </w:rPr>
        <w:t xml:space="preserve">) </w:t>
      </w:r>
      <w:r w:rsidR="00374FFC" w:rsidRPr="007968CC">
        <w:t>paragrahvi 23 lõi</w:t>
      </w:r>
      <w:r w:rsidR="00BF6A5A">
        <w:t>ke</w:t>
      </w:r>
      <w:r w:rsidR="00A12A37">
        <w:t>s</w:t>
      </w:r>
      <w:r w:rsidR="00374FFC" w:rsidRPr="007968CC">
        <w:t xml:space="preserve"> 4 </w:t>
      </w:r>
      <w:r w:rsidR="00462E81" w:rsidRPr="007968CC">
        <w:t>asendatakse</w:t>
      </w:r>
      <w:r w:rsidR="00374FFC" w:rsidRPr="007968CC">
        <w:t xml:space="preserve"> tekstiosa „</w:t>
      </w:r>
      <w:r w:rsidR="00462E81" w:rsidRPr="007968CC">
        <w:t>lõike 2 punktis 3</w:t>
      </w:r>
      <w:r w:rsidR="00374FFC" w:rsidRPr="007968CC">
        <w:t>“ tekstiosaga „</w:t>
      </w:r>
      <w:r w:rsidR="00462E81" w:rsidRPr="007968CC">
        <w:t xml:space="preserve">lõike 2 punktides </w:t>
      </w:r>
      <w:r w:rsidR="00374FFC" w:rsidRPr="007968CC">
        <w:t>2</w:t>
      </w:r>
      <w:r w:rsidR="00462E81" w:rsidRPr="007968CC">
        <w:rPr>
          <w:vertAlign w:val="superscript"/>
        </w:rPr>
        <w:t>1</w:t>
      </w:r>
      <w:r w:rsidR="00462E81" w:rsidRPr="007968CC">
        <w:t xml:space="preserve"> ja </w:t>
      </w:r>
      <w:r w:rsidR="00374FFC" w:rsidRPr="007968CC">
        <w:t>3“;</w:t>
      </w:r>
    </w:p>
    <w:p w14:paraId="4A82067C" w14:textId="77777777" w:rsidR="009A3173" w:rsidRPr="007968CC" w:rsidRDefault="009A3173" w:rsidP="009A4037">
      <w:pPr>
        <w:spacing w:after="0"/>
      </w:pPr>
    </w:p>
    <w:p w14:paraId="6CFEF647" w14:textId="6F953ADC" w:rsidR="00483C68" w:rsidRPr="007968CC" w:rsidRDefault="00AA5A4B" w:rsidP="009A4037">
      <w:pPr>
        <w:spacing w:after="0"/>
      </w:pPr>
      <w:r w:rsidRPr="007968CC">
        <w:rPr>
          <w:b/>
          <w:bCs/>
        </w:rPr>
        <w:t>1</w:t>
      </w:r>
      <w:r w:rsidR="00884FBC" w:rsidRPr="007968CC">
        <w:rPr>
          <w:b/>
          <w:bCs/>
        </w:rPr>
        <w:t>8</w:t>
      </w:r>
      <w:r w:rsidR="00750209" w:rsidRPr="007968CC">
        <w:rPr>
          <w:b/>
          <w:bCs/>
        </w:rPr>
        <w:t>)</w:t>
      </w:r>
      <w:r w:rsidR="00750209" w:rsidRPr="007968CC">
        <w:t xml:space="preserve"> paragrahvi 23 lõikes 5 asendatakse tekstiosa „punktides 5 ja 7“ tekstiosaga „punktides </w:t>
      </w:r>
      <w:del w:id="64" w:author="Mari Koik - JUSTDIGI" w:date="2025-05-21T14:52:00Z" w16du:dateUtc="2025-05-21T11:52:00Z">
        <w:r w:rsidR="004157E2" w:rsidRPr="007968CC" w:rsidDel="00464AF3">
          <w:delText xml:space="preserve"> </w:delText>
        </w:r>
      </w:del>
      <w:r w:rsidR="00750209" w:rsidRPr="007968CC">
        <w:t>3</w:t>
      </w:r>
      <w:r w:rsidR="00102923" w:rsidRPr="007968CC">
        <w:t>,</w:t>
      </w:r>
      <w:r w:rsidR="00AA5C4D" w:rsidRPr="007968CC">
        <w:t xml:space="preserve"> </w:t>
      </w:r>
      <w:r w:rsidR="00750209" w:rsidRPr="007968CC">
        <w:t>5</w:t>
      </w:r>
      <w:r w:rsidR="00462E81" w:rsidRPr="007968CC">
        <w:t xml:space="preserve"> ja </w:t>
      </w:r>
      <w:r w:rsidR="00102923" w:rsidRPr="007968CC">
        <w:t>6</w:t>
      </w:r>
      <w:r w:rsidR="00750209" w:rsidRPr="007968CC">
        <w:t>“;</w:t>
      </w:r>
    </w:p>
    <w:p w14:paraId="1092F39A" w14:textId="77777777" w:rsidR="00483C68" w:rsidRPr="007968CC" w:rsidRDefault="00483C68" w:rsidP="009A4037">
      <w:pPr>
        <w:spacing w:after="0"/>
      </w:pPr>
    </w:p>
    <w:p w14:paraId="033CFCB7" w14:textId="2B9ED123" w:rsidR="00DE0C34" w:rsidRPr="007968CC" w:rsidRDefault="00884FBC" w:rsidP="00DE0C34">
      <w:pPr>
        <w:spacing w:after="0"/>
      </w:pPr>
      <w:r w:rsidRPr="007968CC">
        <w:rPr>
          <w:b/>
          <w:bCs/>
        </w:rPr>
        <w:t>19</w:t>
      </w:r>
      <w:r w:rsidR="00DE0C34" w:rsidRPr="007968CC">
        <w:rPr>
          <w:b/>
          <w:bCs/>
        </w:rPr>
        <w:t xml:space="preserve">) </w:t>
      </w:r>
      <w:r w:rsidR="00DE0C34" w:rsidRPr="007968CC">
        <w:t>seadust täiendatakse §-ga 23</w:t>
      </w:r>
      <w:r w:rsidR="00DE0C34" w:rsidRPr="007968CC">
        <w:rPr>
          <w:vertAlign w:val="superscript"/>
        </w:rPr>
        <w:t xml:space="preserve">1 </w:t>
      </w:r>
      <w:r w:rsidR="00DE0C34" w:rsidRPr="007968CC">
        <w:t>järgmises sõnastuses:</w:t>
      </w:r>
    </w:p>
    <w:p w14:paraId="55B7ACB4" w14:textId="355EFB1C" w:rsidR="00DE0C34" w:rsidRPr="007968CC" w:rsidRDefault="00DE0C34" w:rsidP="00DE0C34">
      <w:pPr>
        <w:spacing w:after="0"/>
        <w:rPr>
          <w:b/>
          <w:bCs/>
        </w:rPr>
      </w:pPr>
      <w:r w:rsidRPr="007968CC">
        <w:t>„</w:t>
      </w:r>
      <w:r w:rsidRPr="007968CC">
        <w:rPr>
          <w:b/>
          <w:bCs/>
        </w:rPr>
        <w:t>§ 23</w:t>
      </w:r>
      <w:r w:rsidRPr="007968CC">
        <w:rPr>
          <w:b/>
          <w:bCs/>
          <w:vertAlign w:val="superscript"/>
        </w:rPr>
        <w:t>1</w:t>
      </w:r>
      <w:r w:rsidRPr="007968CC">
        <w:rPr>
          <w:b/>
          <w:bCs/>
        </w:rPr>
        <w:t>. Ametiasutuse töötaja tähtajaline tööleping</w:t>
      </w:r>
    </w:p>
    <w:p w14:paraId="1D1514C2" w14:textId="2FCAA18A" w:rsidR="004D3E9B" w:rsidRPr="007968CC" w:rsidRDefault="00DE0C34" w:rsidP="00DE0C34">
      <w:pPr>
        <w:spacing w:after="0"/>
      </w:pPr>
      <w:r w:rsidRPr="007968CC">
        <w:t>(1) Ametiasutuse</w:t>
      </w:r>
      <w:r w:rsidR="00E32EBC" w:rsidRPr="007968CC">
        <w:t>s</w:t>
      </w:r>
      <w:r w:rsidRPr="007968CC">
        <w:t xml:space="preserve"> töölepingu</w:t>
      </w:r>
      <w:r w:rsidR="00E32EBC" w:rsidRPr="007968CC">
        <w:t xml:space="preserve"> alusel töötava</w:t>
      </w:r>
      <w:ins w:id="65" w:author="Mari Koik - JUSTDIGI" w:date="2025-05-20T13:19:00Z" w16du:dateUtc="2025-05-20T10:19:00Z">
        <w:r w:rsidR="001E3FAC">
          <w:t xml:space="preserve"> </w:t>
        </w:r>
        <w:commentRangeStart w:id="66"/>
        <w:r w:rsidR="001E3FAC">
          <w:t>juhiga, kes allub vahetult</w:t>
        </w:r>
      </w:ins>
      <w:r w:rsidRPr="007968CC">
        <w:t xml:space="preserve"> </w:t>
      </w:r>
      <w:r w:rsidR="004A70F3" w:rsidRPr="007968CC">
        <w:t xml:space="preserve">riigisekretärile, ministeeriumi kantslerile, asekantslerile, Riigikogu direktorile, </w:t>
      </w:r>
      <w:r w:rsidR="004D1CAA" w:rsidRPr="007968CC">
        <w:t>ametiasutuse</w:t>
      </w:r>
      <w:r w:rsidR="004A70F3" w:rsidRPr="007968CC">
        <w:t xml:space="preserve"> juhile </w:t>
      </w:r>
      <w:del w:id="67" w:author="Mari Koik - JUSTDIGI" w:date="2025-05-20T13:19:00Z" w16du:dateUtc="2025-05-20T10:19:00Z">
        <w:r w:rsidR="004A70F3" w:rsidRPr="007968CC" w:rsidDel="001E3FAC">
          <w:delText xml:space="preserve">ja </w:delText>
        </w:r>
      </w:del>
      <w:ins w:id="68" w:author="Mari Koik - JUSTDIGI" w:date="2025-05-20T13:19:00Z" w16du:dateUtc="2025-05-20T10:19:00Z">
        <w:r w:rsidR="001E3FAC">
          <w:t>või</w:t>
        </w:r>
        <w:r w:rsidR="001E3FAC" w:rsidRPr="007968CC">
          <w:t xml:space="preserve"> </w:t>
        </w:r>
      </w:ins>
      <w:r w:rsidR="004A70F3" w:rsidRPr="007968CC">
        <w:t>tema</w:t>
      </w:r>
      <w:commentRangeEnd w:id="66"/>
      <w:r w:rsidR="00042320">
        <w:rPr>
          <w:rStyle w:val="Kommentaariviide"/>
          <w:rFonts w:eastAsia="Times New Roman" w:cs="Times New Roman"/>
          <w:lang w:eastAsia="et-EE"/>
        </w:rPr>
        <w:commentReference w:id="66"/>
      </w:r>
      <w:r w:rsidR="004A70F3" w:rsidRPr="007968CC">
        <w:t xml:space="preserve"> asetäitjale</w:t>
      </w:r>
      <w:ins w:id="69" w:author="Mari Koik - JUSTDIGI" w:date="2025-05-20T13:20:00Z" w16du:dateUtc="2025-05-20T10:20:00Z">
        <w:r w:rsidR="007E732B">
          <w:t>,</w:t>
        </w:r>
      </w:ins>
      <w:del w:id="70" w:author="Mari Koik - JUSTDIGI" w:date="2025-05-20T13:20:00Z" w16du:dateUtc="2025-05-20T10:20:00Z">
        <w:r w:rsidR="004A70F3" w:rsidRPr="007968CC" w:rsidDel="00042320">
          <w:delText xml:space="preserve"> </w:delText>
        </w:r>
        <w:r w:rsidR="004A70F3" w:rsidRPr="007968CC" w:rsidDel="001E3FAC">
          <w:delText xml:space="preserve">vahetult alluva </w:delText>
        </w:r>
        <w:r w:rsidRPr="007968CC" w:rsidDel="001E3FAC">
          <w:delText>juhiga</w:delText>
        </w:r>
      </w:del>
      <w:r w:rsidRPr="007968CC">
        <w:t xml:space="preserve"> sõlmitaks</w:t>
      </w:r>
      <w:r w:rsidR="00FF2E03" w:rsidRPr="007968CC">
        <w:t>e</w:t>
      </w:r>
      <w:r w:rsidRPr="007968CC">
        <w:t xml:space="preserve"> tähtajaline tööleping kestusega viis aastat. </w:t>
      </w:r>
    </w:p>
    <w:p w14:paraId="3372617D" w14:textId="435510AB" w:rsidR="003F49FD" w:rsidRPr="007968CC" w:rsidRDefault="004D3E9B" w:rsidP="00DE0C34">
      <w:pPr>
        <w:spacing w:after="0"/>
      </w:pPr>
      <w:r w:rsidRPr="007968CC">
        <w:t>(</w:t>
      </w:r>
      <w:r w:rsidR="00677A89" w:rsidRPr="007968CC">
        <w:t>2</w:t>
      </w:r>
      <w:r w:rsidRPr="007968CC">
        <w:t>) Käesoleva paragrahvi lõikes 1 nimetatud tähtaja kulgemine peatub ajaks, kui töötaja viibib emapuhkusel, isapuhkusel, lapsendajapuhkusel või vanemapuhkusel.</w:t>
      </w:r>
    </w:p>
    <w:p w14:paraId="7F7E2374" w14:textId="056158F2" w:rsidR="00A50D0B" w:rsidRPr="007968CC" w:rsidRDefault="004157E2" w:rsidP="00DE0C34">
      <w:pPr>
        <w:spacing w:after="0"/>
      </w:pPr>
      <w:r w:rsidRPr="007968CC">
        <w:t>(</w:t>
      </w:r>
      <w:r w:rsidR="00677A89" w:rsidRPr="007968CC">
        <w:t>3</w:t>
      </w:r>
      <w:r w:rsidRPr="007968CC">
        <w:t xml:space="preserve">) </w:t>
      </w:r>
      <w:r w:rsidR="00BF06D2" w:rsidRPr="007968CC">
        <w:t xml:space="preserve">Käesoleva paragrahvi lõikes 1 nimetatud </w:t>
      </w:r>
      <w:r w:rsidR="00E65E8C" w:rsidRPr="007968CC">
        <w:t>tähtajalisele töölepingule kohaldatakse töölepingu seaduse § 10 lõikes 1 sätestatud tähtajalise töölepingu järjestikuse sõlmimise ja pikendamise piirangut.</w:t>
      </w:r>
    </w:p>
    <w:p w14:paraId="7414B4A7" w14:textId="2BA75943" w:rsidR="0062305C" w:rsidRPr="007968CC" w:rsidRDefault="0062305C" w:rsidP="00DE0C34">
      <w:pPr>
        <w:spacing w:after="0"/>
      </w:pPr>
      <w:r w:rsidRPr="007968CC">
        <w:t xml:space="preserve">(4) </w:t>
      </w:r>
      <w:r w:rsidR="00FA3C69" w:rsidRPr="007968CC">
        <w:t>Kui tööandja ütleb k</w:t>
      </w:r>
      <w:r w:rsidRPr="007968CC">
        <w:t>äesoleva paragrahvi lõikes 1 nimetatud tähtajalise töölepingu e</w:t>
      </w:r>
      <w:r w:rsidR="00FA3C69" w:rsidRPr="007968CC">
        <w:t>rakorraliselt üles</w:t>
      </w:r>
      <w:r w:rsidR="00ED2F22" w:rsidRPr="007968CC">
        <w:t>,</w:t>
      </w:r>
      <w:r w:rsidR="00FA3C69" w:rsidRPr="007968CC">
        <w:t xml:space="preserve"> </w:t>
      </w:r>
      <w:r w:rsidR="00ED2F22" w:rsidRPr="007968CC">
        <w:t xml:space="preserve">kohaldatakse </w:t>
      </w:r>
      <w:del w:id="71" w:author="Mari Koik - JUSTDIGI" w:date="2025-05-20T13:23:00Z" w16du:dateUtc="2025-05-20T10:23:00Z">
        <w:r w:rsidR="00ED2F22" w:rsidRPr="007968CC" w:rsidDel="008D4755">
          <w:delText xml:space="preserve">töölepingu ülesütlemisest etteteatamisele </w:delText>
        </w:r>
      </w:del>
      <w:r w:rsidR="00ED2F22" w:rsidRPr="007968CC">
        <w:t>käesoleva seaduse</w:t>
      </w:r>
      <w:r w:rsidR="002D5449" w:rsidRPr="007968CC">
        <w:t> </w:t>
      </w:r>
      <w:r w:rsidR="00ED2F22" w:rsidRPr="007968CC">
        <w:t>§</w:t>
      </w:r>
      <w:r w:rsidR="002D5449" w:rsidRPr="007968CC">
        <w:noBreakHyphen/>
      </w:r>
      <w:r w:rsidR="00ED2F22" w:rsidRPr="007968CC">
        <w:t xml:space="preserve">s 101 sätestatud </w:t>
      </w:r>
      <w:ins w:id="72" w:author="Mari Koik - JUSTDIGI" w:date="2025-05-20T13:23:00Z" w16du:dateUtc="2025-05-20T10:23:00Z">
        <w:r w:rsidR="008D4755" w:rsidRPr="007968CC">
          <w:t xml:space="preserve">töölepingu ülesütlemisest </w:t>
        </w:r>
      </w:ins>
      <w:r w:rsidR="00ED2F22" w:rsidRPr="007968CC">
        <w:t>etteteatamise korda ja töötajale makstakse </w:t>
      </w:r>
      <w:del w:id="73" w:author="Mari Koik - JUSTDIGI" w:date="2025-05-20T13:25:00Z" w16du:dateUtc="2025-05-20T10:25:00Z">
        <w:r w:rsidR="00ED2F22" w:rsidRPr="007968CC" w:rsidDel="008B3C06">
          <w:delText>käesoleva seaduse</w:delText>
        </w:r>
      </w:del>
      <w:del w:id="74" w:author="Mari Koik - JUSTDIGI" w:date="2025-05-20T13:24:00Z" w16du:dateUtc="2025-05-20T10:24:00Z">
        <w:r w:rsidR="008D0687" w:rsidRPr="007968CC" w:rsidDel="00B53C6B">
          <w:delText> </w:delText>
        </w:r>
      </w:del>
      <w:del w:id="75" w:author="Mari Koik - JUSTDIGI" w:date="2025-05-20T13:25:00Z" w16du:dateUtc="2025-05-20T10:25:00Z">
        <w:r w:rsidR="008D0687" w:rsidRPr="007968CC" w:rsidDel="008B3C06">
          <w:delText xml:space="preserve"> </w:delText>
        </w:r>
      </w:del>
      <w:r w:rsidR="00ED2F22" w:rsidRPr="007968CC">
        <w:t>§</w:t>
      </w:r>
      <w:r w:rsidR="002D5449" w:rsidRPr="007968CC">
        <w:noBreakHyphen/>
      </w:r>
      <w:r w:rsidR="00ED2F22" w:rsidRPr="007968CC">
        <w:t>s 102 sätestatud hüvitist</w:t>
      </w:r>
      <w:r w:rsidR="008612A4" w:rsidRPr="007968CC">
        <w:t>, välja arvatud</w:t>
      </w:r>
      <w:ins w:id="76" w:author="Mari Koik - JUSTDIGI" w:date="2025-05-16T14:29:00Z" w16du:dateUtc="2025-05-16T11:29:00Z">
        <w:r w:rsidR="00EC0EB4">
          <w:t xml:space="preserve"> juhul</w:t>
        </w:r>
      </w:ins>
      <w:r w:rsidR="008612A4" w:rsidRPr="007968CC">
        <w:t>, kui tööleping</w:t>
      </w:r>
      <w:r w:rsidR="0070585C" w:rsidRPr="007968CC">
        <w:t xml:space="preserve"> öeldakse</w:t>
      </w:r>
      <w:r w:rsidR="008612A4" w:rsidRPr="007968CC">
        <w:t xml:space="preserve"> erakorralise</w:t>
      </w:r>
      <w:r w:rsidR="0070585C" w:rsidRPr="007968CC">
        <w:t>lt üles</w:t>
      </w:r>
      <w:r w:rsidR="008612A4" w:rsidRPr="007968CC">
        <w:t xml:space="preserve"> </w:t>
      </w:r>
      <w:r w:rsidR="0070585C" w:rsidRPr="007968CC">
        <w:t>töölepingu seaduse §</w:t>
      </w:r>
      <w:r w:rsidR="00FD4902" w:rsidRPr="007968CC">
        <w:t>-s</w:t>
      </w:r>
      <w:r w:rsidR="0070585C" w:rsidRPr="007968CC">
        <w:t xml:space="preserve"> </w:t>
      </w:r>
      <w:r w:rsidR="00FD4902" w:rsidRPr="007968CC">
        <w:t>88</w:t>
      </w:r>
      <w:r w:rsidR="008612A4" w:rsidRPr="007968CC">
        <w:t xml:space="preserve"> </w:t>
      </w:r>
      <w:commentRangeStart w:id="77"/>
      <w:del w:id="78" w:author="Mari Koik - JUSTDIGI" w:date="2025-05-21T13:44:00Z" w16du:dateUtc="2025-05-21T10:44:00Z">
        <w:r w:rsidR="00FD4902" w:rsidRPr="007968CC" w:rsidDel="007C7FEA">
          <w:delText xml:space="preserve">nimetatud </w:delText>
        </w:r>
      </w:del>
      <w:ins w:id="79" w:author="Mari Koik - JUSTDIGI" w:date="2025-05-21T13:44:00Z" w16du:dateUtc="2025-05-21T10:44:00Z">
        <w:r w:rsidR="007C7FEA">
          <w:t>sätes</w:t>
        </w:r>
        <w:r w:rsidR="007C7FEA" w:rsidRPr="007968CC">
          <w:t xml:space="preserve">tatud </w:t>
        </w:r>
      </w:ins>
      <w:commentRangeEnd w:id="77"/>
      <w:ins w:id="80" w:author="Mari Koik - JUSTDIGI" w:date="2025-05-21T13:45:00Z" w16du:dateUtc="2025-05-21T10:45:00Z">
        <w:r w:rsidR="007C7FEA">
          <w:rPr>
            <w:rStyle w:val="Kommentaariviide"/>
            <w:rFonts w:eastAsia="Times New Roman" w:cs="Times New Roman"/>
            <w:lang w:eastAsia="et-EE"/>
          </w:rPr>
          <w:commentReference w:id="77"/>
        </w:r>
      </w:ins>
      <w:commentRangeStart w:id="81"/>
      <w:r w:rsidR="00FD4902" w:rsidRPr="007968CC">
        <w:t>alus</w:t>
      </w:r>
      <w:del w:id="82" w:author="Mari Koik - JUSTDIGI" w:date="2025-05-20T13:25:00Z" w16du:dateUtc="2025-05-20T10:25:00Z">
        <w:r w:rsidR="00FD4902" w:rsidRPr="008B3C06" w:rsidDel="008B3C06">
          <w:delText>t</w:delText>
        </w:r>
      </w:del>
      <w:r w:rsidR="00FD4902" w:rsidRPr="007968CC">
        <w:t>el</w:t>
      </w:r>
      <w:commentRangeEnd w:id="81"/>
      <w:r w:rsidR="008B3C06">
        <w:rPr>
          <w:rStyle w:val="Kommentaariviide"/>
          <w:rFonts w:eastAsia="Times New Roman" w:cs="Times New Roman"/>
          <w:lang w:eastAsia="et-EE"/>
        </w:rPr>
        <w:commentReference w:id="81"/>
      </w:r>
      <w:r w:rsidR="00FD4902" w:rsidRPr="007968CC">
        <w:t>.</w:t>
      </w:r>
    </w:p>
    <w:p w14:paraId="2089AB26" w14:textId="0ED5EB53" w:rsidR="00DE0C34" w:rsidRPr="007968CC" w:rsidRDefault="00A50D0B" w:rsidP="00DE0C34">
      <w:pPr>
        <w:spacing w:after="0"/>
      </w:pPr>
      <w:r w:rsidRPr="007968CC">
        <w:t>(</w:t>
      </w:r>
      <w:r w:rsidR="0062305C" w:rsidRPr="007968CC">
        <w:t>5</w:t>
      </w:r>
      <w:r w:rsidRPr="007968CC">
        <w:t xml:space="preserve">) </w:t>
      </w:r>
      <w:r w:rsidR="000925BB" w:rsidRPr="007968CC">
        <w:t>Käesoleva paragrahvi lõikes 1 nimetatud tähtajalise töölepingu ülesütlemisel ei kohaldata töölepingu seaduse § 100 lõiget 3.</w:t>
      </w:r>
      <w:r w:rsidR="00DE0C34" w:rsidRPr="007968CC">
        <w:t>“;</w:t>
      </w:r>
    </w:p>
    <w:p w14:paraId="27539983" w14:textId="77777777" w:rsidR="00966E60" w:rsidRPr="007968CC" w:rsidRDefault="00966E60" w:rsidP="009A4037">
      <w:pPr>
        <w:spacing w:after="0"/>
        <w:rPr>
          <w:b/>
          <w:bCs/>
        </w:rPr>
      </w:pPr>
    </w:p>
    <w:p w14:paraId="573F1234" w14:textId="0E80730E" w:rsidR="00CB16B5" w:rsidRPr="007968CC" w:rsidRDefault="00677A89" w:rsidP="009A4037">
      <w:pPr>
        <w:spacing w:after="0"/>
        <w:rPr>
          <w:b/>
          <w:bCs/>
        </w:rPr>
      </w:pPr>
      <w:r w:rsidRPr="007968CC">
        <w:rPr>
          <w:b/>
          <w:bCs/>
        </w:rPr>
        <w:t>2</w:t>
      </w:r>
      <w:r w:rsidR="00884FBC" w:rsidRPr="007968CC">
        <w:rPr>
          <w:b/>
          <w:bCs/>
        </w:rPr>
        <w:t>0</w:t>
      </w:r>
      <w:r w:rsidR="00CB16B5" w:rsidRPr="007968CC">
        <w:rPr>
          <w:b/>
          <w:bCs/>
        </w:rPr>
        <w:t xml:space="preserve">) </w:t>
      </w:r>
      <w:bookmarkStart w:id="83" w:name="_Hlk181783883"/>
      <w:r w:rsidR="00CB16B5" w:rsidRPr="007968CC">
        <w:t>paragrahvi 24 lõike 4 punktid 4 ja 5 tunnistatakse kehtetuks</w:t>
      </w:r>
      <w:bookmarkEnd w:id="83"/>
      <w:r w:rsidR="00CB16B5" w:rsidRPr="007968CC">
        <w:t>;</w:t>
      </w:r>
    </w:p>
    <w:p w14:paraId="119FB73F" w14:textId="77777777" w:rsidR="00966E60" w:rsidRPr="007968CC" w:rsidRDefault="00966E60" w:rsidP="009A4037">
      <w:pPr>
        <w:spacing w:after="0"/>
        <w:rPr>
          <w:b/>
          <w:bCs/>
        </w:rPr>
      </w:pPr>
    </w:p>
    <w:p w14:paraId="4F1C1143" w14:textId="283AF996" w:rsidR="00155221" w:rsidRPr="007968CC" w:rsidRDefault="009C2145" w:rsidP="009A4037">
      <w:pPr>
        <w:spacing w:after="0"/>
      </w:pPr>
      <w:r w:rsidRPr="007968CC">
        <w:rPr>
          <w:b/>
          <w:bCs/>
        </w:rPr>
        <w:t>2</w:t>
      </w:r>
      <w:r w:rsidR="00884FBC" w:rsidRPr="007968CC">
        <w:rPr>
          <w:b/>
          <w:bCs/>
        </w:rPr>
        <w:t>1</w:t>
      </w:r>
      <w:r w:rsidR="00750209" w:rsidRPr="007968CC">
        <w:rPr>
          <w:b/>
          <w:bCs/>
        </w:rPr>
        <w:t xml:space="preserve">) </w:t>
      </w:r>
      <w:r w:rsidR="00750209" w:rsidRPr="007968CC">
        <w:t xml:space="preserve">paragrahvi 25 täiendatakse lõikega </w:t>
      </w:r>
      <w:r w:rsidR="00155221" w:rsidRPr="007968CC">
        <w:t>4</w:t>
      </w:r>
      <w:r w:rsidR="00750209" w:rsidRPr="007968CC">
        <w:t xml:space="preserve"> järgmises sõnastuses: </w:t>
      </w:r>
    </w:p>
    <w:p w14:paraId="58907DF7" w14:textId="367D3E16" w:rsidR="00966E60" w:rsidRPr="007968CC" w:rsidRDefault="00750209" w:rsidP="009A4037">
      <w:pPr>
        <w:spacing w:after="0"/>
        <w:rPr>
          <w:b/>
          <w:bCs/>
        </w:rPr>
      </w:pPr>
      <w:r w:rsidRPr="007968CC">
        <w:t>„</w:t>
      </w:r>
      <w:r w:rsidR="00155221" w:rsidRPr="007968CC">
        <w:t xml:space="preserve">(4) Käesoleva paragrahvi lõike 1 </w:t>
      </w:r>
      <w:r w:rsidR="00E37BD2" w:rsidRPr="007968CC">
        <w:t xml:space="preserve">punktides 3–5 </w:t>
      </w:r>
      <w:r w:rsidR="00155221" w:rsidRPr="007968CC">
        <w:t xml:space="preserve">nimetatud andmeid ja dokumente ei pea isik esitama, kui need on kättesaadavad seaduse alusel asutatud andmekogus ning isik on andnud kirjalikku taasesitamist võimaldavas vormis nõusoleku asjakohaste andmete </w:t>
      </w:r>
      <w:r w:rsidR="009F4E10">
        <w:t>edastamiseks</w:t>
      </w:r>
      <w:r w:rsidR="00155221" w:rsidRPr="007968CC">
        <w:t>.</w:t>
      </w:r>
      <w:r w:rsidR="0084196D" w:rsidRPr="007968CC">
        <w:t>“</w:t>
      </w:r>
      <w:r w:rsidR="00155221" w:rsidRPr="007968CC">
        <w:t>;</w:t>
      </w:r>
    </w:p>
    <w:p w14:paraId="75F6D3EB" w14:textId="77777777" w:rsidR="00273296" w:rsidRPr="007968CC" w:rsidRDefault="00273296" w:rsidP="009A4037">
      <w:pPr>
        <w:spacing w:after="0"/>
        <w:rPr>
          <w:b/>
          <w:bCs/>
        </w:rPr>
      </w:pPr>
    </w:p>
    <w:p w14:paraId="5BB5019D" w14:textId="1BD19BD5" w:rsidR="00966E60" w:rsidRPr="007968CC" w:rsidRDefault="00D437F1" w:rsidP="009A4037">
      <w:pPr>
        <w:spacing w:after="0"/>
        <w:rPr>
          <w:b/>
          <w:bCs/>
        </w:rPr>
      </w:pPr>
      <w:r w:rsidRPr="007968CC">
        <w:rPr>
          <w:b/>
          <w:bCs/>
        </w:rPr>
        <w:t>2</w:t>
      </w:r>
      <w:r w:rsidR="00884FBC" w:rsidRPr="007968CC">
        <w:rPr>
          <w:b/>
          <w:bCs/>
        </w:rPr>
        <w:t>2</w:t>
      </w:r>
      <w:r w:rsidR="00273296" w:rsidRPr="007968CC">
        <w:rPr>
          <w:b/>
          <w:bCs/>
        </w:rPr>
        <w:t xml:space="preserve">) </w:t>
      </w:r>
      <w:r w:rsidR="00273296" w:rsidRPr="007968CC">
        <w:t>paragrahvi</w:t>
      </w:r>
      <w:bookmarkStart w:id="84" w:name="_Hlk158712664"/>
      <w:r w:rsidR="005D7E67" w:rsidRPr="007968CC">
        <w:t xml:space="preserve"> 26</w:t>
      </w:r>
      <w:r w:rsidR="00273296" w:rsidRPr="007968CC">
        <w:t xml:space="preserve"> lõike 1 punkt 8 tunnistatakse kehtetuks</w:t>
      </w:r>
      <w:bookmarkEnd w:id="84"/>
      <w:r w:rsidR="00273296" w:rsidRPr="007968CC">
        <w:t>;</w:t>
      </w:r>
    </w:p>
    <w:p w14:paraId="165D0561" w14:textId="77777777" w:rsidR="00273296" w:rsidRPr="007968CC" w:rsidRDefault="00273296" w:rsidP="009A4037">
      <w:pPr>
        <w:spacing w:after="0"/>
        <w:rPr>
          <w:b/>
          <w:bCs/>
        </w:rPr>
      </w:pPr>
    </w:p>
    <w:p w14:paraId="029CBB5C" w14:textId="55154506" w:rsidR="00155221" w:rsidRPr="007968CC" w:rsidRDefault="008A75AF" w:rsidP="009A4037">
      <w:pPr>
        <w:spacing w:after="0"/>
      </w:pPr>
      <w:r w:rsidRPr="007968CC">
        <w:rPr>
          <w:b/>
          <w:bCs/>
        </w:rPr>
        <w:t>2</w:t>
      </w:r>
      <w:r w:rsidR="00884FBC" w:rsidRPr="007968CC">
        <w:rPr>
          <w:b/>
          <w:bCs/>
        </w:rPr>
        <w:t>3</w:t>
      </w:r>
      <w:r w:rsidR="00750209" w:rsidRPr="007968CC">
        <w:rPr>
          <w:b/>
          <w:bCs/>
        </w:rPr>
        <w:t xml:space="preserve">) </w:t>
      </w:r>
      <w:r w:rsidR="00750209" w:rsidRPr="007968CC">
        <w:t>paragrahv</w:t>
      </w:r>
      <w:r w:rsidR="00FD1F25" w:rsidRPr="007968CC">
        <w:t>i</w:t>
      </w:r>
      <w:r w:rsidR="00750209" w:rsidRPr="007968CC">
        <w:t xml:space="preserve"> 30 </w:t>
      </w:r>
      <w:r w:rsidR="00FD1F25" w:rsidRPr="007968CC">
        <w:t xml:space="preserve">lõige 1 </w:t>
      </w:r>
      <w:r w:rsidR="00750209" w:rsidRPr="007968CC">
        <w:t xml:space="preserve">muudetakse ja sõnastatakse järgmiselt: </w:t>
      </w:r>
    </w:p>
    <w:p w14:paraId="3CC02656" w14:textId="1D0C46CF" w:rsidR="00750209" w:rsidRPr="007968CC" w:rsidRDefault="00750209" w:rsidP="009A4037">
      <w:pPr>
        <w:spacing w:after="0"/>
      </w:pPr>
      <w:r w:rsidRPr="007968CC">
        <w:t>„</w:t>
      </w:r>
      <w:r w:rsidR="00155221" w:rsidRPr="007968CC">
        <w:t xml:space="preserve">(1) </w:t>
      </w:r>
      <w:r w:rsidR="00827040" w:rsidRPr="007968CC">
        <w:t>V</w:t>
      </w:r>
      <w:r w:rsidR="00E20A21" w:rsidRPr="007968CC">
        <w:t xml:space="preserve">ahetu juht </w:t>
      </w:r>
      <w:r w:rsidR="00827040" w:rsidRPr="007968CC">
        <w:t xml:space="preserve">peab </w:t>
      </w:r>
      <w:r w:rsidR="00E20A21" w:rsidRPr="007968CC">
        <w:t xml:space="preserve">temale alluva ametnikuga </w:t>
      </w:r>
      <w:r w:rsidR="00827040" w:rsidRPr="007968CC">
        <w:t xml:space="preserve">regulaarselt </w:t>
      </w:r>
      <w:del w:id="85" w:author="Mari Koik - JUSTDIGI" w:date="2025-05-16T14:30:00Z" w16du:dateUtc="2025-05-16T11:30:00Z">
        <w:r w:rsidR="00E20A21" w:rsidRPr="0012536C" w:rsidDel="00733A41">
          <w:delText>vestluse</w:delText>
        </w:r>
        <w:r w:rsidR="00827040" w:rsidRPr="0012536C" w:rsidDel="00733A41">
          <w:delText>id</w:delText>
        </w:r>
      </w:del>
      <w:ins w:id="86" w:author="Mari Koik - JUSTDIGI" w:date="2025-05-16T14:30:00Z" w16du:dateUtc="2025-05-16T11:30:00Z">
        <w:r w:rsidR="00733A41" w:rsidRPr="0012536C">
          <w:t>vestlusi</w:t>
        </w:r>
      </w:ins>
      <w:r w:rsidR="00E20A21" w:rsidRPr="0012536C">
        <w:t>,</w:t>
      </w:r>
      <w:r w:rsidR="00E20A21" w:rsidRPr="007968CC">
        <w:t xml:space="preserve"> mis anna</w:t>
      </w:r>
      <w:r w:rsidR="00827040" w:rsidRPr="007968CC">
        <w:t>vad</w:t>
      </w:r>
      <w:r w:rsidR="00E20A21" w:rsidRPr="007968CC">
        <w:t xml:space="preserve"> võimaluse hinnata ametniku töötulemusi, ametialast arengut ja koolitusvajadust ning </w:t>
      </w:r>
      <w:r w:rsidR="002F21A6" w:rsidRPr="007968CC">
        <w:t xml:space="preserve">mille käigus </w:t>
      </w:r>
      <w:r w:rsidR="00E20A21" w:rsidRPr="007968CC">
        <w:t xml:space="preserve">räägitakse läbi järgmise perioodi eesmärgid, samuti annab ametnik juhile tagasisidet juhtimise kohta (edaspidi </w:t>
      </w:r>
      <w:r w:rsidR="00E20A21" w:rsidRPr="007968CC">
        <w:rPr>
          <w:i/>
          <w:iCs/>
        </w:rPr>
        <w:t>arengu- ja hindamisvestlus</w:t>
      </w:r>
      <w:r w:rsidR="00E20A21" w:rsidRPr="007968CC">
        <w:t>).</w:t>
      </w:r>
      <w:r w:rsidRPr="007968CC">
        <w:t>“;</w:t>
      </w:r>
    </w:p>
    <w:p w14:paraId="5659ADD3" w14:textId="77777777" w:rsidR="00966E60" w:rsidRPr="007968CC" w:rsidRDefault="00966E60" w:rsidP="009A4037">
      <w:pPr>
        <w:spacing w:after="0"/>
      </w:pPr>
    </w:p>
    <w:p w14:paraId="64039451" w14:textId="77DFAB16" w:rsidR="00E20A21" w:rsidRPr="007968CC" w:rsidRDefault="00827040" w:rsidP="009A4037">
      <w:pPr>
        <w:spacing w:after="0"/>
        <w:rPr>
          <w:b/>
          <w:bCs/>
        </w:rPr>
      </w:pPr>
      <w:r w:rsidRPr="007968CC">
        <w:rPr>
          <w:b/>
          <w:bCs/>
        </w:rPr>
        <w:t>2</w:t>
      </w:r>
      <w:r w:rsidR="00884FBC" w:rsidRPr="007968CC">
        <w:rPr>
          <w:b/>
          <w:bCs/>
        </w:rPr>
        <w:t>4</w:t>
      </w:r>
      <w:r w:rsidR="00E20A21" w:rsidRPr="007968CC">
        <w:rPr>
          <w:b/>
          <w:bCs/>
        </w:rPr>
        <w:t xml:space="preserve">) </w:t>
      </w:r>
      <w:r w:rsidR="00E20A21" w:rsidRPr="007968CC">
        <w:t>paragrahvi 30 lõi</w:t>
      </w:r>
      <w:r w:rsidR="0080527C" w:rsidRPr="007968CC">
        <w:t>ge</w:t>
      </w:r>
      <w:r w:rsidR="00E20A21" w:rsidRPr="007968CC">
        <w:t xml:space="preserve"> 2 tunnistatakse kehtetuks;</w:t>
      </w:r>
    </w:p>
    <w:p w14:paraId="07C98E3E" w14:textId="77777777" w:rsidR="00E20A21" w:rsidRPr="007968CC" w:rsidRDefault="00E20A21" w:rsidP="009A4037">
      <w:pPr>
        <w:spacing w:after="0"/>
        <w:rPr>
          <w:b/>
          <w:bCs/>
        </w:rPr>
      </w:pPr>
    </w:p>
    <w:p w14:paraId="0FF98161" w14:textId="2F6C3730" w:rsidR="00CD3D32" w:rsidRPr="007968CC" w:rsidRDefault="00B85C58" w:rsidP="009A4037">
      <w:pPr>
        <w:spacing w:after="0"/>
      </w:pPr>
      <w:r w:rsidRPr="007968CC">
        <w:rPr>
          <w:b/>
          <w:bCs/>
        </w:rPr>
        <w:t>2</w:t>
      </w:r>
      <w:r w:rsidR="00884FBC" w:rsidRPr="007968CC">
        <w:rPr>
          <w:b/>
          <w:bCs/>
        </w:rPr>
        <w:t>5</w:t>
      </w:r>
      <w:r w:rsidR="00CD3D32" w:rsidRPr="007968CC">
        <w:rPr>
          <w:b/>
          <w:bCs/>
        </w:rPr>
        <w:t>)</w:t>
      </w:r>
      <w:r w:rsidR="00CD3D32" w:rsidRPr="007968CC">
        <w:t xml:space="preserve"> </w:t>
      </w:r>
      <w:bookmarkStart w:id="87" w:name="_Hlk160098137"/>
      <w:r w:rsidR="00CD3D32" w:rsidRPr="007968CC">
        <w:t xml:space="preserve">paragrahvi 33 pealkirja </w:t>
      </w:r>
      <w:r w:rsidR="00D437F1" w:rsidRPr="007968CC">
        <w:t xml:space="preserve">täiendatakse pärast </w:t>
      </w:r>
      <w:r w:rsidR="00CD3D32" w:rsidRPr="007968CC">
        <w:t>sõna „</w:t>
      </w:r>
      <w:r w:rsidR="000A4DFA" w:rsidRPr="007968CC">
        <w:t>A</w:t>
      </w:r>
      <w:r w:rsidR="00CD3D32" w:rsidRPr="007968CC">
        <w:t xml:space="preserve">metniku“ </w:t>
      </w:r>
      <w:r w:rsidR="002F21A6" w:rsidRPr="007968CC">
        <w:t xml:space="preserve">sõnadega </w:t>
      </w:r>
      <w:r w:rsidR="00CD3D32" w:rsidRPr="007968CC">
        <w:t>„</w:t>
      </w:r>
      <w:r w:rsidR="00D437F1" w:rsidRPr="007968CC">
        <w:t>ja ametiasutuse töötaja</w:t>
      </w:r>
      <w:r w:rsidR="00CD3D32" w:rsidRPr="007968CC">
        <w:t>“;</w:t>
      </w:r>
    </w:p>
    <w:bookmarkEnd w:id="87"/>
    <w:p w14:paraId="4DC1E5AB" w14:textId="15928ED5" w:rsidR="004A70F3" w:rsidRPr="007968CC" w:rsidRDefault="004A70F3" w:rsidP="009A4037">
      <w:pPr>
        <w:spacing w:after="0"/>
      </w:pPr>
    </w:p>
    <w:p w14:paraId="75E78000" w14:textId="6746691A" w:rsidR="004A70F3" w:rsidRPr="007968CC" w:rsidRDefault="00884FBC" w:rsidP="009A4037">
      <w:pPr>
        <w:spacing w:after="0"/>
      </w:pPr>
      <w:r w:rsidRPr="007968CC">
        <w:rPr>
          <w:b/>
          <w:bCs/>
        </w:rPr>
        <w:t>26</w:t>
      </w:r>
      <w:r w:rsidR="004A70F3" w:rsidRPr="007968CC">
        <w:rPr>
          <w:b/>
          <w:bCs/>
        </w:rPr>
        <w:t xml:space="preserve">) </w:t>
      </w:r>
      <w:r w:rsidR="004A70F3" w:rsidRPr="007968CC">
        <w:t xml:space="preserve">paragrahvi 33 </w:t>
      </w:r>
      <w:r w:rsidR="00211139" w:rsidRPr="007968CC">
        <w:t xml:space="preserve">lõike </w:t>
      </w:r>
      <w:r w:rsidR="004A70F3" w:rsidRPr="007968CC">
        <w:t xml:space="preserve">4 </w:t>
      </w:r>
      <w:r w:rsidR="00211139" w:rsidRPr="007968CC">
        <w:t xml:space="preserve">teisest lausest </w:t>
      </w:r>
      <w:r w:rsidR="004A70F3" w:rsidRPr="007968CC">
        <w:t>jäetakse välja sõnad „üks kord“;</w:t>
      </w:r>
    </w:p>
    <w:p w14:paraId="012683BC" w14:textId="77777777" w:rsidR="00844F9A" w:rsidRPr="007968CC" w:rsidRDefault="00844F9A" w:rsidP="009A4037">
      <w:pPr>
        <w:spacing w:after="0"/>
      </w:pPr>
    </w:p>
    <w:p w14:paraId="1D84566F" w14:textId="5AA15926" w:rsidR="00844F9A" w:rsidRPr="007968CC" w:rsidRDefault="00952A01" w:rsidP="009A4037">
      <w:pPr>
        <w:spacing w:after="0"/>
      </w:pPr>
      <w:r w:rsidRPr="007968CC">
        <w:rPr>
          <w:b/>
          <w:bCs/>
        </w:rPr>
        <w:t>2</w:t>
      </w:r>
      <w:r w:rsidR="00884FBC" w:rsidRPr="007968CC">
        <w:rPr>
          <w:b/>
          <w:bCs/>
        </w:rPr>
        <w:t>7</w:t>
      </w:r>
      <w:r w:rsidR="00844F9A" w:rsidRPr="007968CC">
        <w:rPr>
          <w:b/>
          <w:bCs/>
        </w:rPr>
        <w:t>)</w:t>
      </w:r>
      <w:r w:rsidR="00844F9A" w:rsidRPr="007968CC">
        <w:t xml:space="preserve"> paragrahvi 33 täiendatakse lõikega 10</w:t>
      </w:r>
      <w:r w:rsidR="00844F9A" w:rsidRPr="007968CC">
        <w:rPr>
          <w:vertAlign w:val="superscript"/>
        </w:rPr>
        <w:t>1</w:t>
      </w:r>
      <w:r w:rsidR="00844F9A" w:rsidRPr="007968CC">
        <w:t xml:space="preserve"> järgmises sõnastuses:</w:t>
      </w:r>
    </w:p>
    <w:p w14:paraId="28BBDD81" w14:textId="46E75793" w:rsidR="005741A1" w:rsidRPr="007968CC" w:rsidRDefault="00844F9A" w:rsidP="009A4037">
      <w:pPr>
        <w:spacing w:after="0"/>
      </w:pPr>
      <w:r w:rsidRPr="007968CC">
        <w:t>„(10</w:t>
      </w:r>
      <w:r w:rsidRPr="007968CC">
        <w:rPr>
          <w:vertAlign w:val="superscript"/>
        </w:rPr>
        <w:t>1</w:t>
      </w:r>
      <w:r w:rsidRPr="007968CC">
        <w:t xml:space="preserve">) Tähtajalise üleviimise võib </w:t>
      </w:r>
      <w:r w:rsidR="00531E28">
        <w:t xml:space="preserve">saatva ametiasutuse, </w:t>
      </w:r>
      <w:r w:rsidRPr="007968CC">
        <w:t>vastuvõtva ametiasutuse</w:t>
      </w:r>
      <w:r w:rsidR="00415CE5">
        <w:t xml:space="preserve"> või</w:t>
      </w:r>
      <w:r w:rsidR="00D437F1" w:rsidRPr="007968CC">
        <w:t xml:space="preserve"> ametniku </w:t>
      </w:r>
      <w:r w:rsidRPr="007968CC">
        <w:t>algatusel enne tähtaja lõppu lõpetada</w:t>
      </w:r>
      <w:r w:rsidR="006656DA" w:rsidRPr="007968CC">
        <w:t>, kui</w:t>
      </w:r>
      <w:r w:rsidR="005741A1" w:rsidRPr="007968CC">
        <w:t>:</w:t>
      </w:r>
      <w:r w:rsidR="006656DA" w:rsidRPr="007968CC">
        <w:t xml:space="preserve"> </w:t>
      </w:r>
    </w:p>
    <w:p w14:paraId="138CC925" w14:textId="0BD79284" w:rsidR="005741A1" w:rsidRPr="007968CC" w:rsidRDefault="005741A1" w:rsidP="009A4037">
      <w:pPr>
        <w:spacing w:after="0"/>
      </w:pPr>
      <w:r w:rsidRPr="007968CC">
        <w:t xml:space="preserve">1) </w:t>
      </w:r>
      <w:r w:rsidR="006656DA" w:rsidRPr="007968CC">
        <w:t xml:space="preserve">ilmnevad või tekivad asjaolud, mis välistaksid </w:t>
      </w:r>
      <w:del w:id="88" w:author="Mari Koik - JUSTDIGI" w:date="2025-05-21T12:06:00Z" w16du:dateUtc="2025-05-21T09:06:00Z">
        <w:r w:rsidR="006656DA" w:rsidRPr="004D3C9F" w:rsidDel="004D3C9F">
          <w:delText>tema</w:delText>
        </w:r>
        <w:r w:rsidR="006656DA" w:rsidRPr="007968CC" w:rsidDel="004D3C9F">
          <w:delText xml:space="preserve"> </w:delText>
        </w:r>
      </w:del>
      <w:ins w:id="89" w:author="Mari Koik - JUSTDIGI" w:date="2025-05-21T12:06:00Z" w16du:dateUtc="2025-05-21T09:06:00Z">
        <w:r w:rsidR="004D3C9F">
          <w:t>ametniku</w:t>
        </w:r>
        <w:r w:rsidR="004D3C9F" w:rsidRPr="007968CC">
          <w:t xml:space="preserve"> </w:t>
        </w:r>
      </w:ins>
      <w:r w:rsidR="006656DA" w:rsidRPr="007968CC">
        <w:t xml:space="preserve">teenistusse võtmise </w:t>
      </w:r>
      <w:del w:id="90" w:author="Mari Koik - JUSTDIGI" w:date="2025-05-16T14:32:00Z" w16du:dateUtc="2025-05-16T11:32:00Z">
        <w:r w:rsidR="006656DA" w:rsidRPr="007968CC" w:rsidDel="0017560D">
          <w:delText xml:space="preserve">tulenevalt </w:delText>
        </w:r>
      </w:del>
      <w:r w:rsidR="006656DA" w:rsidRPr="007968CC">
        <w:t>käesoleva seaduse § 14 lõike</w:t>
      </w:r>
      <w:del w:id="91" w:author="Mari Koik - JUSTDIGI" w:date="2025-05-16T14:32:00Z" w16du:dateUtc="2025-05-16T11:32:00Z">
        <w:r w:rsidR="006656DA" w:rsidRPr="007968CC" w:rsidDel="0017560D">
          <w:delText>st</w:delText>
        </w:r>
      </w:del>
      <w:r w:rsidR="006656DA" w:rsidRPr="007968CC">
        <w:t> 1 või 2 või §</w:t>
      </w:r>
      <w:del w:id="92" w:author="Mari Koik - JUSTDIGI" w:date="2025-05-16T14:32:00Z" w16du:dateUtc="2025-05-16T11:32:00Z">
        <w:r w:rsidR="006656DA" w:rsidRPr="007968CC" w:rsidDel="0017560D">
          <w:delText>-st</w:delText>
        </w:r>
      </w:del>
      <w:r w:rsidR="006656DA" w:rsidRPr="007968CC">
        <w:t xml:space="preserve"> 15 </w:t>
      </w:r>
      <w:ins w:id="93" w:author="Mari Koik - JUSTDIGI" w:date="2025-05-16T14:32:00Z" w16du:dateUtc="2025-05-16T11:32:00Z">
        <w:r w:rsidR="0017560D">
          <w:t xml:space="preserve">alusel, </w:t>
        </w:r>
      </w:ins>
      <w:r w:rsidR="006656DA" w:rsidRPr="007968CC">
        <w:t xml:space="preserve">või </w:t>
      </w:r>
    </w:p>
    <w:p w14:paraId="5417AB44" w14:textId="730EBF51" w:rsidR="00844F9A" w:rsidRPr="007968CC" w:rsidRDefault="0061275A" w:rsidP="009A4037">
      <w:pPr>
        <w:spacing w:after="0"/>
      </w:pPr>
      <w:r w:rsidRPr="007968CC">
        <w:t xml:space="preserve">2) </w:t>
      </w:r>
      <w:r w:rsidR="006B326C" w:rsidRPr="007968CC">
        <w:t xml:space="preserve">ilmneb </w:t>
      </w:r>
      <w:r w:rsidRPr="007968CC">
        <w:t xml:space="preserve">muu </w:t>
      </w:r>
      <w:r w:rsidR="00844F9A" w:rsidRPr="007968CC">
        <w:t>asjaolu, mis ei võimalda vastuvõtvas ametiasutuses teenistussuhet jätkata ja mida ei saanud enne tähtajalist üleviimist ette näha.“;</w:t>
      </w:r>
    </w:p>
    <w:p w14:paraId="6F8C2742" w14:textId="77777777" w:rsidR="00073C1B" w:rsidRPr="007968CC" w:rsidRDefault="00073C1B" w:rsidP="009A4037">
      <w:pPr>
        <w:spacing w:after="0"/>
      </w:pPr>
    </w:p>
    <w:p w14:paraId="6F484070" w14:textId="618B98BB" w:rsidR="00CD3D32" w:rsidRPr="007968CC" w:rsidRDefault="00AA5A4B" w:rsidP="009A4037">
      <w:pPr>
        <w:spacing w:after="0"/>
      </w:pPr>
      <w:r w:rsidRPr="007968CC">
        <w:rPr>
          <w:b/>
          <w:bCs/>
        </w:rPr>
        <w:t>2</w:t>
      </w:r>
      <w:r w:rsidR="00884FBC" w:rsidRPr="007968CC">
        <w:rPr>
          <w:b/>
          <w:bCs/>
        </w:rPr>
        <w:t>8</w:t>
      </w:r>
      <w:r w:rsidR="00CD3D32" w:rsidRPr="007968CC">
        <w:rPr>
          <w:b/>
          <w:bCs/>
        </w:rPr>
        <w:t>)</w:t>
      </w:r>
      <w:r w:rsidR="00CD3D32" w:rsidRPr="007968CC">
        <w:t xml:space="preserve"> paragrahvi 33 täiendatakse lõigetega</w:t>
      </w:r>
      <w:r w:rsidR="00B82E64" w:rsidRPr="007968CC">
        <w:t xml:space="preserve"> </w:t>
      </w:r>
      <w:r w:rsidR="00CD3D32" w:rsidRPr="007968CC">
        <w:t>14</w:t>
      </w:r>
      <w:r w:rsidR="005A1822" w:rsidRPr="007968CC">
        <w:t>, 15</w:t>
      </w:r>
      <w:r w:rsidR="00CD3D32" w:rsidRPr="007968CC">
        <w:t xml:space="preserve"> ja 1</w:t>
      </w:r>
      <w:r w:rsidR="005A1822" w:rsidRPr="007968CC">
        <w:t>6</w:t>
      </w:r>
      <w:r w:rsidR="00CD3D32" w:rsidRPr="007968CC">
        <w:t xml:space="preserve"> järgmises sõnastuses:</w:t>
      </w:r>
    </w:p>
    <w:p w14:paraId="747BCFDA" w14:textId="4EF7C383" w:rsidR="00B82E64" w:rsidRPr="007968CC" w:rsidRDefault="00CD3D32" w:rsidP="00677A89">
      <w:pPr>
        <w:pStyle w:val="Kehatekst"/>
        <w:spacing w:after="0"/>
        <w:ind w:left="38"/>
      </w:pPr>
      <w:r w:rsidRPr="007968CC">
        <w:t>„</w:t>
      </w:r>
      <w:r w:rsidR="00B82E64" w:rsidRPr="007968CC">
        <w:t>(</w:t>
      </w:r>
      <w:r w:rsidR="005A1822" w:rsidRPr="007968CC">
        <w:t>14</w:t>
      </w:r>
      <w:r w:rsidR="00B82E64" w:rsidRPr="007968CC">
        <w:t xml:space="preserve">) </w:t>
      </w:r>
      <w:r w:rsidR="00E24415" w:rsidRPr="007968CC">
        <w:t xml:space="preserve">Kui </w:t>
      </w:r>
      <w:ins w:id="94" w:author="Katariina Kärsten - JUSTDIGI" w:date="2025-06-09T11:55:00Z" w16du:dateUtc="2025-06-09T08:55:00Z">
        <w:r w:rsidR="00E8723B">
          <w:t xml:space="preserve">käesoleva paragrahvi </w:t>
        </w:r>
      </w:ins>
      <w:r w:rsidR="00E24415" w:rsidRPr="007968CC">
        <w:t xml:space="preserve">lõikes 1 nimetatud </w:t>
      </w:r>
      <w:del w:id="95" w:author="Mari Koik - JUSTDIGI" w:date="2025-05-21T12:07:00Z" w16du:dateUtc="2025-05-21T09:07:00Z">
        <w:r w:rsidR="00E24415" w:rsidRPr="007968CC" w:rsidDel="00986B40">
          <w:delText>eesmär</w:delText>
        </w:r>
        <w:r w:rsidR="00E24415" w:rsidRPr="00986B40" w:rsidDel="00986B40">
          <w:delText>kide</w:delText>
        </w:r>
      </w:del>
      <w:ins w:id="96" w:author="Mari Koik - JUSTDIGI" w:date="2025-05-21T12:07:00Z" w16du:dateUtc="2025-05-21T09:07:00Z">
        <w:r w:rsidR="00986B40" w:rsidRPr="007968CC">
          <w:t>eesmär</w:t>
        </w:r>
        <w:r w:rsidR="00986B40">
          <w:t xml:space="preserve">gist </w:t>
        </w:r>
      </w:ins>
      <w:ins w:id="97" w:author="Mari Koik - JUSTDIGI" w:date="2025-05-16T14:35:00Z" w16du:dateUtc="2025-05-16T11:35:00Z">
        <w:r w:rsidR="00CA17DE" w:rsidRPr="00986B40">
          <w:t>lähtudes</w:t>
        </w:r>
      </w:ins>
      <w:del w:id="98" w:author="Mari Koik - JUSTDIGI" w:date="2025-05-16T14:33:00Z" w16du:dateUtc="2025-05-16T11:33:00Z">
        <w:r w:rsidR="00E24415" w:rsidRPr="007968CC" w:rsidDel="00BC60C2">
          <w:delText>st tulenevalt</w:delText>
        </w:r>
      </w:del>
      <w:r w:rsidR="00E24415" w:rsidRPr="007968CC">
        <w:t xml:space="preserve"> viiakse ametnik tähtajalise</w:t>
      </w:r>
      <w:r w:rsidR="00031085" w:rsidRPr="007968CC">
        <w:t>lt</w:t>
      </w:r>
      <w:r w:rsidR="00E24415" w:rsidRPr="007968CC">
        <w:t xml:space="preserve"> üle ametiasutuse töötaja töökohale, kohaldatakse sellisele üleviimisele käesolevas paragrahvis sätestatud korda, arvestades töölepingu seaduses sätestatud erisusi.</w:t>
      </w:r>
    </w:p>
    <w:p w14:paraId="2242B87A" w14:textId="5288659F" w:rsidR="00AD0726" w:rsidRDefault="00CD3D32" w:rsidP="00677A89">
      <w:pPr>
        <w:pStyle w:val="Kehatekst"/>
        <w:spacing w:after="0"/>
        <w:ind w:left="38"/>
      </w:pPr>
      <w:r w:rsidRPr="007968CC">
        <w:t>(1</w:t>
      </w:r>
      <w:r w:rsidR="005A1822" w:rsidRPr="007968CC">
        <w:t>5</w:t>
      </w:r>
      <w:r w:rsidRPr="007968CC">
        <w:t xml:space="preserve">) </w:t>
      </w:r>
      <w:r w:rsidR="00AD0726" w:rsidRPr="007968CC">
        <w:t>Kui ametnik viiakse tähtajaliselt</w:t>
      </w:r>
      <w:r w:rsidR="00AD0726" w:rsidRPr="007968CC">
        <w:rPr>
          <w:spacing w:val="-12"/>
        </w:rPr>
        <w:t xml:space="preserve"> </w:t>
      </w:r>
      <w:r w:rsidR="00AD0726" w:rsidRPr="007968CC">
        <w:t>üle</w:t>
      </w:r>
      <w:r w:rsidR="00AD0726" w:rsidRPr="007968CC">
        <w:rPr>
          <w:spacing w:val="-13"/>
        </w:rPr>
        <w:t xml:space="preserve"> </w:t>
      </w:r>
      <w:r w:rsidR="00AD0726" w:rsidRPr="007968CC">
        <w:t>valitsusasutuse</w:t>
      </w:r>
      <w:r w:rsidR="00AD0726" w:rsidRPr="007968CC">
        <w:rPr>
          <w:spacing w:val="-13"/>
        </w:rPr>
        <w:t xml:space="preserve"> </w:t>
      </w:r>
      <w:r w:rsidR="00AD0726" w:rsidRPr="007968CC">
        <w:t>hallatavasse</w:t>
      </w:r>
      <w:r w:rsidR="00AD0726" w:rsidRPr="007968CC">
        <w:rPr>
          <w:spacing w:val="-12"/>
        </w:rPr>
        <w:t xml:space="preserve"> </w:t>
      </w:r>
      <w:r w:rsidR="00AD0726" w:rsidRPr="007968CC">
        <w:t>asutusse,</w:t>
      </w:r>
      <w:r w:rsidR="00AD0726" w:rsidRPr="007968CC">
        <w:rPr>
          <w:spacing w:val="-10"/>
        </w:rPr>
        <w:t xml:space="preserve"> </w:t>
      </w:r>
      <w:r w:rsidR="00AD0726" w:rsidRPr="007968CC">
        <w:t>avalik-õigusliku</w:t>
      </w:r>
      <w:r w:rsidR="00AD0726" w:rsidRPr="007968CC">
        <w:rPr>
          <w:spacing w:val="-12"/>
        </w:rPr>
        <w:t xml:space="preserve"> </w:t>
      </w:r>
      <w:r w:rsidR="00AD0726" w:rsidRPr="007968CC">
        <w:t>juriidilise</w:t>
      </w:r>
      <w:r w:rsidR="00AD0726" w:rsidRPr="007968CC">
        <w:rPr>
          <w:spacing w:val="-12"/>
        </w:rPr>
        <w:t xml:space="preserve"> </w:t>
      </w:r>
      <w:r w:rsidR="00AD0726" w:rsidRPr="007968CC">
        <w:t>isiku juurde, riigi osalusega äriühingusse</w:t>
      </w:r>
      <w:r w:rsidR="00A011F4">
        <w:t xml:space="preserve">, </w:t>
      </w:r>
      <w:r w:rsidR="00AD0726" w:rsidRPr="007968CC">
        <w:t>rahvusvahelisse organisatsiooni</w:t>
      </w:r>
      <w:r w:rsidR="00A011F4">
        <w:t xml:space="preserve"> </w:t>
      </w:r>
      <w:del w:id="99" w:author="Mari Koik - JUSTDIGI" w:date="2025-05-21T14:52:00Z" w16du:dateUtc="2025-05-21T11:52:00Z">
        <w:r w:rsidR="00A011F4" w:rsidDel="00464AF3">
          <w:delText xml:space="preserve">või </w:delText>
        </w:r>
        <w:r w:rsidR="00A011F4" w:rsidRPr="00A011F4" w:rsidDel="00464AF3">
          <w:delText> </w:delText>
        </w:r>
      </w:del>
      <w:ins w:id="100" w:author="Mari Koik - JUSTDIGI" w:date="2025-05-21T14:52:00Z" w16du:dateUtc="2025-05-21T11:52:00Z">
        <w:r w:rsidR="00464AF3">
          <w:t xml:space="preserve">või </w:t>
        </w:r>
      </w:ins>
      <w:r w:rsidR="00A011F4" w:rsidRPr="00A011F4">
        <w:t>Euroopa Liidu institutsiooni, asutu</w:t>
      </w:r>
      <w:del w:id="101" w:author="Katariina Kärsten - JUSTDIGI" w:date="2025-06-09T11:56:00Z" w16du:dateUtc="2025-06-09T08:56:00Z">
        <w:r w:rsidR="00A011F4" w:rsidRPr="00A011F4" w:rsidDel="000C70E6">
          <w:delText>se</w:delText>
        </w:r>
      </w:del>
      <w:r w:rsidR="00A011F4" w:rsidRPr="00A011F4">
        <w:t>s</w:t>
      </w:r>
      <w:r w:rsidR="00A011F4">
        <w:t>se</w:t>
      </w:r>
      <w:r w:rsidR="00A011F4" w:rsidRPr="00A011F4">
        <w:t xml:space="preserve"> või organis</w:t>
      </w:r>
      <w:r w:rsidR="00A011F4">
        <w:t>se</w:t>
      </w:r>
      <w:r w:rsidR="00AD0726" w:rsidRPr="007968CC">
        <w:t>, tagab saatev ametiasutus üleviimise tähtaja lõppedes ametnikule vähemalt samaväärse teenistuskoha ja põhipalga, mida maksti senisel teenistuskohal saatvas ametiasutuses tema tähtajalise üleviimiseni, või kui põhipalk on tõusnud, siis sellise põhipalga.</w:t>
      </w:r>
    </w:p>
    <w:p w14:paraId="6B3F6A4D" w14:textId="0CF57263" w:rsidR="00C32C40" w:rsidRPr="007968CC" w:rsidRDefault="00565685" w:rsidP="00677A89">
      <w:pPr>
        <w:pStyle w:val="Kehatekst"/>
        <w:spacing w:after="0"/>
        <w:ind w:left="38"/>
      </w:pPr>
      <w:r>
        <w:t xml:space="preserve">(16) </w:t>
      </w:r>
      <w:r w:rsidR="00AF1205">
        <w:t>K</w:t>
      </w:r>
      <w:r w:rsidR="00A96E96" w:rsidRPr="007968CC">
        <w:t>äesolevas paragrahvis sätestatut</w:t>
      </w:r>
      <w:r w:rsidR="00AF1205" w:rsidRPr="00AF1205">
        <w:t xml:space="preserve"> </w:t>
      </w:r>
      <w:r w:rsidR="00AF1205" w:rsidRPr="007968CC">
        <w:t>kohaldatakse</w:t>
      </w:r>
      <w:r w:rsidR="00AF1205" w:rsidRPr="00AF1205">
        <w:t xml:space="preserve"> </w:t>
      </w:r>
      <w:r w:rsidR="00AF1205">
        <w:t>a</w:t>
      </w:r>
      <w:r w:rsidR="00AF1205" w:rsidRPr="007968CC">
        <w:t>metiasutuse töötajale</w:t>
      </w:r>
      <w:ins w:id="102" w:author="Mari Koik - JUSTDIGI" w:date="2025-05-16T14:34:00Z" w16du:dateUtc="2025-05-16T11:34:00Z">
        <w:r w:rsidR="00D47294">
          <w:t>, kui on sõlmitud</w:t>
        </w:r>
      </w:ins>
      <w:r w:rsidR="00A96E96" w:rsidRPr="007968CC">
        <w:t xml:space="preserve"> kokkulep</w:t>
      </w:r>
      <w:del w:id="103" w:author="Mari Koik - JUSTDIGI" w:date="2025-05-16T14:34:00Z" w16du:dateUtc="2025-05-16T11:34:00Z">
        <w:r w:rsidR="00852F3A" w:rsidDel="00D47294">
          <w:delText>p</w:delText>
        </w:r>
      </w:del>
      <w:r w:rsidR="00A96E96" w:rsidRPr="007968CC">
        <w:t>e</w:t>
      </w:r>
      <w:del w:id="104" w:author="Mari Koik - JUSTDIGI" w:date="2025-05-16T14:34:00Z" w16du:dateUtc="2025-05-16T11:34:00Z">
        <w:r w:rsidR="00852F3A" w:rsidDel="00D47294">
          <w:delText xml:space="preserve"> sõlmimisel</w:delText>
        </w:r>
      </w:del>
      <w:r w:rsidR="00A96E96" w:rsidRPr="007968CC">
        <w:t xml:space="preserve"> viia ta ajutiselt üle teisele ameti- või töökohale ühe ametiasutuse sees või </w:t>
      </w:r>
      <w:commentRangeStart w:id="105"/>
      <w:r w:rsidR="00A96E96" w:rsidRPr="007F1BBF">
        <w:t>teise</w:t>
      </w:r>
      <w:del w:id="106" w:author="Mari Koik - JUSTDIGI" w:date="2025-05-16T14:36:00Z" w16du:dateUtc="2025-05-16T11:36:00Z">
        <w:r w:rsidR="00A96E96" w:rsidRPr="007F1BBF" w:rsidDel="00CA17DE">
          <w:delText>s</w:delText>
        </w:r>
      </w:del>
      <w:r w:rsidR="00A96E96" w:rsidRPr="007F1BBF">
        <w:t xml:space="preserve"> ametiasutus</w:t>
      </w:r>
      <w:del w:id="107" w:author="Mari Koik - JUSTDIGI" w:date="2025-05-16T14:36:00Z" w16du:dateUtc="2025-05-16T11:36:00Z">
        <w:r w:rsidR="00A96E96" w:rsidRPr="007F1BBF" w:rsidDel="00CA17DE">
          <w:delText>e</w:delText>
        </w:r>
      </w:del>
      <w:r w:rsidR="00A96E96" w:rsidRPr="007F1BBF">
        <w:t>s</w:t>
      </w:r>
      <w:ins w:id="108" w:author="Mari Koik - JUSTDIGI" w:date="2025-05-16T14:36:00Z" w16du:dateUtc="2025-05-16T11:36:00Z">
        <w:r w:rsidR="00CA17DE" w:rsidRPr="007F1BBF">
          <w:t>e</w:t>
        </w:r>
      </w:ins>
      <w:commentRangeEnd w:id="105"/>
      <w:ins w:id="109" w:author="Mari Koik - JUSTDIGI" w:date="2025-05-21T12:12:00Z" w16du:dateUtc="2025-05-21T09:12:00Z">
        <w:r w:rsidR="007F1BBF">
          <w:rPr>
            <w:rStyle w:val="Kommentaariviide"/>
            <w:rFonts w:eastAsia="Times New Roman" w:cs="Times New Roman"/>
            <w:lang w:eastAsia="et-EE"/>
          </w:rPr>
          <w:commentReference w:id="105"/>
        </w:r>
      </w:ins>
      <w:ins w:id="110" w:author="Mari Koik - JUSTDIGI" w:date="2025-05-16T14:34:00Z" w16du:dateUtc="2025-05-16T11:34:00Z">
        <w:r w:rsidR="008D4C37">
          <w:t>,</w:t>
        </w:r>
      </w:ins>
      <w:r w:rsidR="00A96E96" w:rsidRPr="007968CC">
        <w:t xml:space="preserve"> lähtudes käesoleva paragrahvi lõikes 1 </w:t>
      </w:r>
      <w:r w:rsidR="00E24415" w:rsidRPr="007968CC">
        <w:t xml:space="preserve">nimetatud </w:t>
      </w:r>
      <w:r w:rsidR="00A96E96" w:rsidRPr="007968CC">
        <w:t>eesmärkidest</w:t>
      </w:r>
      <w:r w:rsidR="00C32C40" w:rsidRPr="007968CC">
        <w:t>.</w:t>
      </w:r>
      <w:r w:rsidR="00C477BC" w:rsidRPr="007968CC">
        <w:t xml:space="preserve"> </w:t>
      </w:r>
      <w:r w:rsidR="00600434" w:rsidRPr="007968CC">
        <w:t>A</w:t>
      </w:r>
      <w:r w:rsidR="00C477BC" w:rsidRPr="007968CC">
        <w:t>metiasutuse töötaja</w:t>
      </w:r>
      <w:r w:rsidR="00AE6068">
        <w:t>t</w:t>
      </w:r>
      <w:r w:rsidR="00AC1A28">
        <w:t xml:space="preserve"> võib</w:t>
      </w:r>
      <w:r w:rsidR="00C477BC" w:rsidRPr="007968CC">
        <w:t xml:space="preserve"> viia tähtajaliselt üle teisele ametikohale, </w:t>
      </w:r>
      <w:r w:rsidR="004654DA" w:rsidRPr="007968CC">
        <w:t xml:space="preserve">kui </w:t>
      </w:r>
      <w:r w:rsidR="00AC1A28">
        <w:t>ta</w:t>
      </w:r>
      <w:r w:rsidR="00AC1A28" w:rsidRPr="007968CC">
        <w:t xml:space="preserve"> </w:t>
      </w:r>
      <w:r w:rsidR="004654DA" w:rsidRPr="007968CC">
        <w:t>on ametiasu</w:t>
      </w:r>
      <w:r w:rsidR="009C5650">
        <w:t>tu</w:t>
      </w:r>
      <w:r w:rsidR="004654DA" w:rsidRPr="007968CC">
        <w:t xml:space="preserve">sse tööle </w:t>
      </w:r>
      <w:r w:rsidR="00704B3F" w:rsidRPr="007968CC">
        <w:t>võetud avaliku konkursiga.</w:t>
      </w:r>
      <w:r>
        <w:t>“;</w:t>
      </w:r>
    </w:p>
    <w:p w14:paraId="1319CADB" w14:textId="6F8DD558" w:rsidR="00CD3D32" w:rsidRPr="007968CC" w:rsidRDefault="00CD3D32" w:rsidP="009A4037">
      <w:pPr>
        <w:pStyle w:val="Kehatekst"/>
        <w:spacing w:after="0"/>
        <w:ind w:left="38"/>
      </w:pPr>
    </w:p>
    <w:p w14:paraId="2C1F907A" w14:textId="77777777" w:rsidR="00723E65" w:rsidRPr="007968CC" w:rsidRDefault="00723E65" w:rsidP="009A4037">
      <w:pPr>
        <w:pStyle w:val="Kehatekst"/>
        <w:spacing w:after="0"/>
        <w:ind w:left="38"/>
      </w:pPr>
    </w:p>
    <w:p w14:paraId="45953D8A" w14:textId="549E4219" w:rsidR="00723E65" w:rsidRPr="007968CC" w:rsidRDefault="00884FBC" w:rsidP="00723E65">
      <w:pPr>
        <w:spacing w:after="0"/>
      </w:pPr>
      <w:r w:rsidRPr="007968CC">
        <w:rPr>
          <w:b/>
          <w:bCs/>
        </w:rPr>
        <w:t>29</w:t>
      </w:r>
      <w:r w:rsidR="00723E65" w:rsidRPr="007968CC">
        <w:rPr>
          <w:b/>
          <w:bCs/>
        </w:rPr>
        <w:t xml:space="preserve">) </w:t>
      </w:r>
      <w:r w:rsidR="00723E65" w:rsidRPr="007968CC">
        <w:t>seaduse 4. peatüki pealkiri muudetakse ja sõnastatakse järgmiselt:</w:t>
      </w:r>
    </w:p>
    <w:p w14:paraId="0966B610" w14:textId="77777777" w:rsidR="00723E65" w:rsidRPr="007968CC" w:rsidRDefault="00723E65" w:rsidP="00723E65">
      <w:pPr>
        <w:spacing w:after="0"/>
        <w:jc w:val="center"/>
        <w:rPr>
          <w:b/>
          <w:bCs/>
        </w:rPr>
      </w:pPr>
      <w:r w:rsidRPr="007968CC">
        <w:t>„</w:t>
      </w:r>
      <w:r w:rsidRPr="007968CC">
        <w:rPr>
          <w:b/>
          <w:bCs/>
        </w:rPr>
        <w:t>4. peatükk</w:t>
      </w:r>
    </w:p>
    <w:p w14:paraId="44632D53" w14:textId="77777777" w:rsidR="00723E65" w:rsidRPr="007968CC" w:rsidRDefault="00723E65" w:rsidP="00723E65">
      <w:pPr>
        <w:spacing w:after="0"/>
        <w:jc w:val="center"/>
      </w:pPr>
      <w:r w:rsidRPr="007968CC">
        <w:rPr>
          <w:b/>
          <w:bCs/>
        </w:rPr>
        <w:t>Ametniku ja ametiasutuse töötaja õigused</w:t>
      </w:r>
      <w:r w:rsidRPr="007968CC">
        <w:t>“;</w:t>
      </w:r>
    </w:p>
    <w:p w14:paraId="6DEE52DA" w14:textId="1DBD28F7" w:rsidR="00130D68" w:rsidRPr="007968CC" w:rsidRDefault="00130D68" w:rsidP="009A4037">
      <w:pPr>
        <w:pStyle w:val="Kehatekst"/>
        <w:spacing w:after="0"/>
        <w:ind w:left="38"/>
      </w:pPr>
    </w:p>
    <w:p w14:paraId="11297BEB" w14:textId="18EB8F13" w:rsidR="00935D86" w:rsidRPr="007968CC" w:rsidRDefault="00935D86" w:rsidP="009A4037">
      <w:pPr>
        <w:pStyle w:val="Kehatekst"/>
        <w:spacing w:after="0"/>
        <w:ind w:left="38"/>
      </w:pPr>
    </w:p>
    <w:p w14:paraId="66CC1804" w14:textId="16F7A5C1" w:rsidR="00AD73AA" w:rsidRPr="007968CC" w:rsidRDefault="00BB5917" w:rsidP="009A4037">
      <w:pPr>
        <w:pStyle w:val="Kehatekst"/>
        <w:spacing w:after="0"/>
        <w:ind w:left="38"/>
      </w:pPr>
      <w:r w:rsidRPr="007968CC">
        <w:rPr>
          <w:b/>
          <w:bCs/>
        </w:rPr>
        <w:t>3</w:t>
      </w:r>
      <w:r w:rsidR="00695370">
        <w:rPr>
          <w:b/>
          <w:bCs/>
        </w:rPr>
        <w:t>0</w:t>
      </w:r>
      <w:r w:rsidR="00AD73AA" w:rsidRPr="007968CC">
        <w:rPr>
          <w:b/>
          <w:bCs/>
        </w:rPr>
        <w:t>)</w:t>
      </w:r>
      <w:r w:rsidR="00AD73AA" w:rsidRPr="007968CC">
        <w:t xml:space="preserve"> paragrahvi </w:t>
      </w:r>
      <w:bookmarkStart w:id="111" w:name="_Hlk158712900"/>
      <w:r w:rsidR="00AD73AA" w:rsidRPr="007968CC">
        <w:t xml:space="preserve">39 lõige 6 </w:t>
      </w:r>
      <w:bookmarkEnd w:id="111"/>
      <w:r w:rsidR="00AD73AA" w:rsidRPr="007968CC">
        <w:t>muudetakse ja sõnastatakse järgmiselt:</w:t>
      </w:r>
    </w:p>
    <w:p w14:paraId="75BCCF5D" w14:textId="04EADD91" w:rsidR="00AD73AA" w:rsidRPr="007968CC" w:rsidRDefault="00AD73AA" w:rsidP="009A4037">
      <w:pPr>
        <w:pStyle w:val="Kehatekst"/>
        <w:spacing w:after="0"/>
        <w:ind w:left="38"/>
      </w:pPr>
      <w:r w:rsidRPr="007968CC">
        <w:t xml:space="preserve">„(6) Ametiasutus </w:t>
      </w:r>
      <w:bookmarkStart w:id="112" w:name="_Hlk156900151"/>
      <w:r w:rsidRPr="007968CC">
        <w:t>hüvitab ületunnitöö</w:t>
      </w:r>
      <w:r w:rsidR="009A3173" w:rsidRPr="007968CC">
        <w:t xml:space="preserve"> töölepingu seaduse § 44 lõigetes 6 ja 7 sätestatud korras.</w:t>
      </w:r>
      <w:r w:rsidR="00161BEC" w:rsidRPr="007968CC">
        <w:t>“;</w:t>
      </w:r>
    </w:p>
    <w:bookmarkEnd w:id="112"/>
    <w:p w14:paraId="72B774B0" w14:textId="43542B34" w:rsidR="009B77A8" w:rsidRPr="007968CC" w:rsidRDefault="009B77A8" w:rsidP="0094289C">
      <w:pPr>
        <w:pStyle w:val="Kehatekst"/>
        <w:spacing w:after="0"/>
        <w:rPr>
          <w:b/>
          <w:bCs/>
        </w:rPr>
      </w:pPr>
    </w:p>
    <w:p w14:paraId="5657C96B" w14:textId="1F238245" w:rsidR="008B7641" w:rsidRPr="007968CC" w:rsidRDefault="009E2B37" w:rsidP="009A4037">
      <w:pPr>
        <w:pStyle w:val="Kehatekst"/>
        <w:spacing w:after="0"/>
        <w:ind w:left="38"/>
      </w:pPr>
      <w:r w:rsidRPr="007968CC">
        <w:rPr>
          <w:b/>
          <w:bCs/>
        </w:rPr>
        <w:t>3</w:t>
      </w:r>
      <w:r w:rsidR="00695370">
        <w:rPr>
          <w:b/>
          <w:bCs/>
        </w:rPr>
        <w:t>1</w:t>
      </w:r>
      <w:r w:rsidR="00DC584D" w:rsidRPr="007968CC">
        <w:rPr>
          <w:b/>
          <w:bCs/>
        </w:rPr>
        <w:t xml:space="preserve">) </w:t>
      </w:r>
      <w:r w:rsidR="00DC584D" w:rsidRPr="007968CC">
        <w:t xml:space="preserve">paragrahvi 49 lõige 12 </w:t>
      </w:r>
      <w:r w:rsidR="008B7641" w:rsidRPr="007968CC">
        <w:t>muudetakse ja sõnastatakse järgmiselt:</w:t>
      </w:r>
    </w:p>
    <w:p w14:paraId="0EF5EAE3" w14:textId="0CD27DB1" w:rsidR="00E957D0" w:rsidRPr="007968CC" w:rsidRDefault="00976E19" w:rsidP="00431A61">
      <w:pPr>
        <w:pStyle w:val="Kehatekst"/>
        <w:spacing w:after="0"/>
        <w:ind w:left="38"/>
      </w:pPr>
      <w:r w:rsidRPr="007968CC">
        <w:t>„</w:t>
      </w:r>
      <w:r w:rsidR="008B7641" w:rsidRPr="007968CC">
        <w:t>(12)</w:t>
      </w:r>
      <w:r w:rsidR="008B7641" w:rsidRPr="007968CC">
        <w:rPr>
          <w:b/>
          <w:bCs/>
        </w:rPr>
        <w:t xml:space="preserve"> </w:t>
      </w:r>
      <w:r w:rsidR="008B7641" w:rsidRPr="007968CC">
        <w:t>Kui ametnik on saanud viga või haigestunud seoses teenistusülesannete täitmisega tema vastu toime</w:t>
      </w:r>
      <w:r w:rsidRPr="007968CC">
        <w:t xml:space="preserve"> </w:t>
      </w:r>
      <w:r w:rsidR="008B7641" w:rsidRPr="007968CC">
        <w:t xml:space="preserve">pandud ründe, tema poolt süüteo tõkestamise, päästesündmuse lahendamise või ohu tõrjumise tagajärjel, kannab tema ravi- ja ravimikulud ning raviga seotud muud kulud riik. </w:t>
      </w:r>
      <w:r w:rsidR="00E957D0" w:rsidRPr="007968CC">
        <w:t xml:space="preserve">Raviga seotud </w:t>
      </w:r>
      <w:r w:rsidR="001968F3">
        <w:t xml:space="preserve">muudeks </w:t>
      </w:r>
      <w:r w:rsidR="00E957D0" w:rsidRPr="007968CC">
        <w:t>kuludeks loetakse eelkõige sõidukulu raviasutusse ja tagasi, piiratud liikumisvõime korral ühe saatja sõidukulu raviasutusse ja tagasi, statsionaarsel ravil viibimise korral sõidukulu raviasutusse ja tagasi ning majutuskulu raviasutuse asukohas.“;</w:t>
      </w:r>
    </w:p>
    <w:p w14:paraId="5BFEB78C" w14:textId="77777777" w:rsidR="00DC584D" w:rsidRPr="007968CC" w:rsidRDefault="00DC584D" w:rsidP="009A4037">
      <w:pPr>
        <w:pStyle w:val="Kehatekst"/>
        <w:spacing w:after="0"/>
        <w:ind w:left="38"/>
      </w:pPr>
    </w:p>
    <w:p w14:paraId="6C6E18B1" w14:textId="0A49A6F5" w:rsidR="009461F1" w:rsidRPr="007968CC" w:rsidRDefault="009E2B37" w:rsidP="00884FBC">
      <w:pPr>
        <w:pStyle w:val="Kehatekst"/>
        <w:spacing w:after="0"/>
        <w:rPr>
          <w:b/>
          <w:bCs/>
        </w:rPr>
      </w:pPr>
      <w:r w:rsidRPr="007968CC">
        <w:rPr>
          <w:b/>
          <w:bCs/>
        </w:rPr>
        <w:t>3</w:t>
      </w:r>
      <w:r w:rsidR="00695370">
        <w:rPr>
          <w:b/>
          <w:bCs/>
        </w:rPr>
        <w:t>2</w:t>
      </w:r>
      <w:r w:rsidR="009461F1" w:rsidRPr="007968CC">
        <w:rPr>
          <w:b/>
          <w:bCs/>
        </w:rPr>
        <w:t xml:space="preserve">) </w:t>
      </w:r>
      <w:bookmarkStart w:id="113" w:name="_Hlk159503080"/>
      <w:r w:rsidR="009461F1" w:rsidRPr="007968CC">
        <w:t>paragrahvi 49 lõike 14 punkti 1 täiendatakse pärast sõna „toime“ sõnaga „tahtliku“;</w:t>
      </w:r>
    </w:p>
    <w:bookmarkEnd w:id="113"/>
    <w:p w14:paraId="492AC816" w14:textId="77777777" w:rsidR="000842BD" w:rsidRPr="007968CC" w:rsidRDefault="000842BD" w:rsidP="009A4037">
      <w:pPr>
        <w:spacing w:after="0"/>
      </w:pPr>
    </w:p>
    <w:p w14:paraId="5672B096" w14:textId="21C53A9D" w:rsidR="00825A76" w:rsidRPr="007968CC" w:rsidRDefault="00952A01" w:rsidP="00825A76">
      <w:pPr>
        <w:spacing w:after="0"/>
      </w:pPr>
      <w:r w:rsidRPr="007968CC">
        <w:rPr>
          <w:b/>
          <w:bCs/>
        </w:rPr>
        <w:t>3</w:t>
      </w:r>
      <w:r w:rsidR="00695370">
        <w:rPr>
          <w:b/>
          <w:bCs/>
        </w:rPr>
        <w:t>3</w:t>
      </w:r>
      <w:r w:rsidR="00825A76" w:rsidRPr="007968CC">
        <w:rPr>
          <w:b/>
          <w:bCs/>
        </w:rPr>
        <w:t>)</w:t>
      </w:r>
      <w:r w:rsidR="00825A76" w:rsidRPr="007968CC">
        <w:t xml:space="preserve"> paragrahvi 61 lõiget 5 täiendatakse kolmanda lausega järgmises sõnastuses:</w:t>
      </w:r>
    </w:p>
    <w:p w14:paraId="08ED3EB7" w14:textId="3ACFA9D8" w:rsidR="00825A76" w:rsidRPr="007968CC" w:rsidRDefault="00825A76" w:rsidP="00825A76">
      <w:pPr>
        <w:spacing w:after="0"/>
      </w:pPr>
      <w:r w:rsidRPr="007968CC">
        <w:t>„</w:t>
      </w:r>
      <w:bookmarkStart w:id="114" w:name="_Hlk157104575"/>
      <w:r w:rsidRPr="007968CC">
        <w:t xml:space="preserve">Erakorralistel asjaoludel võib </w:t>
      </w:r>
      <w:ins w:id="115" w:author="Mari Koik - JUSTDIGI" w:date="2025-05-21T12:16:00Z" w16du:dateUtc="2025-05-21T09:16:00Z">
        <w:r w:rsidR="00711467" w:rsidRPr="007968CC">
          <w:t xml:space="preserve">muutuvpalka </w:t>
        </w:r>
      </w:ins>
      <w:r w:rsidRPr="007968CC">
        <w:t xml:space="preserve">kalendriaasta jooksul </w:t>
      </w:r>
      <w:del w:id="116" w:author="Mari Koik - JUSTDIGI" w:date="2025-05-21T12:16:00Z" w16du:dateUtc="2025-05-21T09:16:00Z">
        <w:r w:rsidRPr="007968CC" w:rsidDel="00711467">
          <w:delText xml:space="preserve">muutuvpalka </w:delText>
        </w:r>
      </w:del>
      <w:r w:rsidRPr="007968CC">
        <w:t xml:space="preserve">ametniku põhipalgale </w:t>
      </w:r>
      <w:commentRangeStart w:id="117"/>
      <w:del w:id="118" w:author="Mari Koik - JUSTDIGI" w:date="2025-05-21T12:16:00Z" w16du:dateUtc="2025-05-21T09:16:00Z">
        <w:r w:rsidRPr="007968CC" w:rsidDel="00EB0FE1">
          <w:delText xml:space="preserve">lisaks </w:delText>
        </w:r>
      </w:del>
      <w:ins w:id="119" w:author="Mari Koik - JUSTDIGI" w:date="2025-05-21T12:16:00Z" w16du:dateUtc="2025-05-21T09:16:00Z">
        <w:r w:rsidR="00EB0FE1">
          <w:t>juurd</w:t>
        </w:r>
      </w:ins>
      <w:ins w:id="120" w:author="Mari Koik - JUSTDIGI" w:date="2025-05-21T12:17:00Z" w16du:dateUtc="2025-05-21T09:17:00Z">
        <w:r w:rsidR="00EB0FE1">
          <w:t>e</w:t>
        </w:r>
      </w:ins>
      <w:ins w:id="121" w:author="Mari Koik - JUSTDIGI" w:date="2025-05-21T12:16:00Z" w16du:dateUtc="2025-05-21T09:16:00Z">
        <w:r w:rsidR="00EB0FE1" w:rsidRPr="007968CC">
          <w:t xml:space="preserve"> </w:t>
        </w:r>
      </w:ins>
      <w:commentRangeEnd w:id="117"/>
      <w:ins w:id="122" w:author="Mari Koik - JUSTDIGI" w:date="2025-05-21T12:17:00Z" w16du:dateUtc="2025-05-21T09:17:00Z">
        <w:r w:rsidR="00EB0FE1">
          <w:rPr>
            <w:rStyle w:val="Kommentaariviide"/>
            <w:rFonts w:eastAsia="Times New Roman" w:cs="Times New Roman"/>
            <w:lang w:eastAsia="et-EE"/>
          </w:rPr>
          <w:commentReference w:id="117"/>
        </w:r>
      </w:ins>
      <w:r w:rsidRPr="007968CC">
        <w:t>maksta kuni 30 protsenti ametniku aastasest põhipalgast, kui ametiasutus on sellised muutuvpalga maksmise tingimused palgajuhendis sätestanud</w:t>
      </w:r>
      <w:bookmarkEnd w:id="114"/>
      <w:r w:rsidRPr="007968CC">
        <w:t>.“;</w:t>
      </w:r>
    </w:p>
    <w:p w14:paraId="56838604" w14:textId="77777777" w:rsidR="00AD1E9A" w:rsidRPr="007968CC" w:rsidRDefault="00AD1E9A" w:rsidP="009A4037">
      <w:pPr>
        <w:spacing w:after="0"/>
      </w:pPr>
    </w:p>
    <w:p w14:paraId="4B7B8AE8" w14:textId="3F2FFCA4" w:rsidR="00DD09A4" w:rsidRPr="007968CC" w:rsidRDefault="00952A01" w:rsidP="009A4037">
      <w:pPr>
        <w:spacing w:after="0"/>
      </w:pPr>
      <w:r w:rsidRPr="007968CC">
        <w:rPr>
          <w:b/>
          <w:bCs/>
        </w:rPr>
        <w:t>3</w:t>
      </w:r>
      <w:r w:rsidR="00695370">
        <w:rPr>
          <w:b/>
          <w:bCs/>
        </w:rPr>
        <w:t>4</w:t>
      </w:r>
      <w:r w:rsidR="005C48B3" w:rsidRPr="007968CC">
        <w:rPr>
          <w:b/>
          <w:bCs/>
        </w:rPr>
        <w:t>)</w:t>
      </w:r>
      <w:r w:rsidR="005C48B3" w:rsidRPr="007968CC">
        <w:t xml:space="preserve"> </w:t>
      </w:r>
      <w:bookmarkStart w:id="123" w:name="_Hlk159503055"/>
      <w:r w:rsidR="00DD09A4" w:rsidRPr="007968CC">
        <w:t>paragrahvi 6</w:t>
      </w:r>
      <w:r w:rsidR="0094281E" w:rsidRPr="007968CC">
        <w:t>1</w:t>
      </w:r>
      <w:r w:rsidR="00DD09A4" w:rsidRPr="007968CC">
        <w:t xml:space="preserve"> täiendatakse lõikega 8 järgmises sõnastuses:</w:t>
      </w:r>
      <w:bookmarkEnd w:id="123"/>
    </w:p>
    <w:p w14:paraId="78A010B1" w14:textId="39A7DDC0" w:rsidR="00AD1E9A" w:rsidRPr="007968CC" w:rsidRDefault="009E2B37" w:rsidP="009A4037">
      <w:pPr>
        <w:spacing w:after="0"/>
      </w:pPr>
      <w:r w:rsidRPr="007968CC">
        <w:t xml:space="preserve">„(8) </w:t>
      </w:r>
      <w:r w:rsidR="00A372C3" w:rsidRPr="007968CC">
        <w:t>Käesolevas paragrahvis sätestatust lähtub ametiasutus ka ametiasutuse töötajale tööülesannete täitmise eest töötasu maksmisel.</w:t>
      </w:r>
      <w:r w:rsidR="002809DF" w:rsidRPr="007968CC">
        <w:t xml:space="preserve"> Ametiasutuse töötaja töötasu</w:t>
      </w:r>
      <w:r w:rsidR="00395D35" w:rsidRPr="007968CC">
        <w:t xml:space="preserve"> võib vähendada üksnes käesolevas seaduses sätestatud </w:t>
      </w:r>
      <w:commentRangeStart w:id="124"/>
      <w:r w:rsidR="00395D35" w:rsidRPr="007968CC">
        <w:t>alustel ja korras</w:t>
      </w:r>
      <w:commentRangeEnd w:id="124"/>
      <w:r w:rsidR="00D70513">
        <w:rPr>
          <w:rStyle w:val="Kommentaariviide"/>
          <w:rFonts w:eastAsia="Times New Roman" w:cs="Times New Roman"/>
          <w:lang w:eastAsia="et-EE"/>
        </w:rPr>
        <w:commentReference w:id="124"/>
      </w:r>
      <w:r w:rsidR="002809DF" w:rsidRPr="007968CC">
        <w:t>.</w:t>
      </w:r>
      <w:r w:rsidRPr="007968CC">
        <w:t>“</w:t>
      </w:r>
      <w:r w:rsidR="003B4753" w:rsidRPr="007968CC">
        <w:t>;</w:t>
      </w:r>
    </w:p>
    <w:p w14:paraId="7820CF2B" w14:textId="77777777" w:rsidR="003960E4" w:rsidRPr="007968CC" w:rsidRDefault="003960E4" w:rsidP="009A4037">
      <w:pPr>
        <w:spacing w:after="0"/>
      </w:pPr>
    </w:p>
    <w:p w14:paraId="6EC4C383" w14:textId="10D92F5C" w:rsidR="003960E4" w:rsidRPr="007968CC" w:rsidRDefault="00952A01" w:rsidP="009A4037">
      <w:pPr>
        <w:spacing w:after="0"/>
      </w:pPr>
      <w:r w:rsidRPr="007968CC">
        <w:rPr>
          <w:b/>
          <w:bCs/>
        </w:rPr>
        <w:t>3</w:t>
      </w:r>
      <w:r w:rsidR="00695370">
        <w:rPr>
          <w:b/>
          <w:bCs/>
        </w:rPr>
        <w:t>5</w:t>
      </w:r>
      <w:r w:rsidR="003960E4" w:rsidRPr="007968CC">
        <w:rPr>
          <w:b/>
          <w:bCs/>
        </w:rPr>
        <w:t>)</w:t>
      </w:r>
      <w:r w:rsidR="003960E4" w:rsidRPr="007968CC">
        <w:t xml:space="preserve"> paragrahvi 63 lõi</w:t>
      </w:r>
      <w:r w:rsidR="005004B3">
        <w:t>ke</w:t>
      </w:r>
      <w:r w:rsidR="003960E4" w:rsidRPr="007968CC">
        <w:t xml:space="preserve"> 1 </w:t>
      </w:r>
      <w:r w:rsidR="00A30573">
        <w:t xml:space="preserve">teises lauses asendatakse </w:t>
      </w:r>
      <w:r w:rsidR="003960E4" w:rsidRPr="007968CC">
        <w:t>sõna „ametikohale“ sõna</w:t>
      </w:r>
      <w:r w:rsidR="00A30573">
        <w:t>de</w:t>
      </w:r>
      <w:r w:rsidR="003960E4" w:rsidRPr="007968CC">
        <w:t>ga „</w:t>
      </w:r>
      <w:del w:id="125" w:author="Mari Koik - JUSTDIGI" w:date="2025-05-16T14:42:00Z" w16du:dateUtc="2025-05-16T11:42:00Z">
        <w:r w:rsidR="003960E4" w:rsidRPr="007968CC" w:rsidDel="00C01D02">
          <w:delText xml:space="preserve"> </w:delText>
        </w:r>
      </w:del>
      <w:r w:rsidR="00A30573">
        <w:t xml:space="preserve">ameti- </w:t>
      </w:r>
      <w:r w:rsidR="003960E4" w:rsidRPr="007968CC">
        <w:t xml:space="preserve">või </w:t>
      </w:r>
      <w:r w:rsidR="00826A06" w:rsidRPr="007968CC">
        <w:t>töökohale</w:t>
      </w:r>
      <w:r w:rsidR="003960E4" w:rsidRPr="007968CC">
        <w:t>“;</w:t>
      </w:r>
    </w:p>
    <w:p w14:paraId="1420C574" w14:textId="77777777" w:rsidR="004078A8" w:rsidRPr="007968CC" w:rsidRDefault="004078A8" w:rsidP="009A4037">
      <w:pPr>
        <w:spacing w:after="0"/>
      </w:pPr>
    </w:p>
    <w:p w14:paraId="073326FF" w14:textId="07D0A0D0" w:rsidR="004078A8" w:rsidRPr="007968CC" w:rsidRDefault="00AA5A4B" w:rsidP="004078A8">
      <w:pPr>
        <w:spacing w:after="0"/>
      </w:pPr>
      <w:r w:rsidRPr="007968CC">
        <w:rPr>
          <w:b/>
          <w:bCs/>
        </w:rPr>
        <w:t>3</w:t>
      </w:r>
      <w:r w:rsidR="00695370">
        <w:rPr>
          <w:b/>
          <w:bCs/>
        </w:rPr>
        <w:t>6</w:t>
      </w:r>
      <w:r w:rsidR="004078A8" w:rsidRPr="007968CC">
        <w:rPr>
          <w:b/>
          <w:bCs/>
        </w:rPr>
        <w:t>)</w:t>
      </w:r>
      <w:r w:rsidR="004078A8" w:rsidRPr="007968CC">
        <w:t xml:space="preserve"> seadust </w:t>
      </w:r>
      <w:bookmarkStart w:id="126" w:name="_Hlk158713279"/>
      <w:r w:rsidR="004078A8" w:rsidRPr="007968CC">
        <w:t>täiendatakse §-ga 64</w:t>
      </w:r>
      <w:r w:rsidR="004078A8" w:rsidRPr="007968CC">
        <w:rPr>
          <w:vertAlign w:val="superscript"/>
        </w:rPr>
        <w:t>1</w:t>
      </w:r>
      <w:r w:rsidR="004078A8" w:rsidRPr="007968CC">
        <w:t xml:space="preserve"> </w:t>
      </w:r>
      <w:bookmarkEnd w:id="126"/>
      <w:r w:rsidR="004078A8" w:rsidRPr="007968CC">
        <w:t>järgmises sõnastuses:</w:t>
      </w:r>
    </w:p>
    <w:p w14:paraId="66E2E6FD" w14:textId="4D030777" w:rsidR="004078A8" w:rsidRPr="007968CC" w:rsidRDefault="004078A8" w:rsidP="009A4037">
      <w:pPr>
        <w:spacing w:after="0"/>
        <w:rPr>
          <w:b/>
          <w:bCs/>
        </w:rPr>
      </w:pPr>
      <w:del w:id="127" w:author="Mari Koik - JUSTDIGI" w:date="2025-05-16T14:16:00Z" w16du:dateUtc="2025-05-16T11:16:00Z">
        <w:r w:rsidRPr="007968CC" w:rsidDel="00FF2EFD">
          <w:delText xml:space="preserve"> </w:delText>
        </w:r>
      </w:del>
      <w:r w:rsidRPr="007968CC">
        <w:t>„</w:t>
      </w:r>
      <w:r w:rsidRPr="007968CC">
        <w:rPr>
          <w:b/>
          <w:bCs/>
        </w:rPr>
        <w:t>§ 64</w:t>
      </w:r>
      <w:r w:rsidRPr="007968CC">
        <w:rPr>
          <w:b/>
          <w:bCs/>
          <w:vertAlign w:val="superscript"/>
        </w:rPr>
        <w:t>1</w:t>
      </w:r>
      <w:r w:rsidRPr="007968CC">
        <w:rPr>
          <w:b/>
          <w:bCs/>
        </w:rPr>
        <w:t xml:space="preserve">. </w:t>
      </w:r>
      <w:bookmarkStart w:id="128" w:name="_Hlk157105924"/>
      <w:r w:rsidRPr="007968CC">
        <w:rPr>
          <w:b/>
          <w:bCs/>
        </w:rPr>
        <w:t>Palga tagastamise nõude aegumine</w:t>
      </w:r>
      <w:bookmarkEnd w:id="128"/>
    </w:p>
    <w:p w14:paraId="3BC450DD" w14:textId="6E009986" w:rsidR="004078A8" w:rsidRPr="007968CC" w:rsidRDefault="004078A8" w:rsidP="005E21B4">
      <w:pPr>
        <w:spacing w:after="0"/>
      </w:pPr>
      <w:bookmarkStart w:id="129" w:name="_Hlk157105954"/>
      <w:commentRangeStart w:id="130"/>
      <w:r w:rsidRPr="004A6360">
        <w:t>Am</w:t>
      </w:r>
      <w:r w:rsidRPr="007968CC">
        <w:t>etiasutuse nõu</w:t>
      </w:r>
      <w:r w:rsidR="004D07FC">
        <w:t>de</w:t>
      </w:r>
      <w:r w:rsidR="00E35CC5">
        <w:t xml:space="preserve"> aegumisele</w:t>
      </w:r>
      <w:r w:rsidRPr="007968CC">
        <w:t xml:space="preserve"> palga ja muude teenistussuhtest tulenevate rahaliste nõuete </w:t>
      </w:r>
      <w:r w:rsidR="004D07FC">
        <w:t>tagas</w:t>
      </w:r>
      <w:r w:rsidR="00801006">
        <w:t>ta</w:t>
      </w:r>
      <w:r w:rsidR="00801006" w:rsidRPr="004A6360">
        <w:t>mise</w:t>
      </w:r>
      <w:ins w:id="131" w:author="Mari Koik - JUSTDIGI" w:date="2025-05-21T16:23:00Z" w16du:dateUtc="2025-05-21T13:23:00Z">
        <w:r w:rsidR="00E3715C">
          <w:t>ks</w:t>
        </w:r>
      </w:ins>
      <w:del w:id="132" w:author="Mari Koik - JUSTDIGI" w:date="2025-05-21T15:47:00Z" w16du:dateUtc="2025-05-21T12:47:00Z">
        <w:r w:rsidR="00801006" w:rsidRPr="004A6360" w:rsidDel="00E77732">
          <w:delText>l</w:delText>
        </w:r>
      </w:del>
      <w:del w:id="133" w:author="Mari Koik - JUSTDIGI" w:date="2025-05-21T16:24:00Z" w16du:dateUtc="2025-05-21T13:24:00Z">
        <w:r w:rsidR="00526AAF" w:rsidDel="00C16FB2">
          <w:delText xml:space="preserve"> </w:delText>
        </w:r>
      </w:del>
      <w:r w:rsidR="000F41CE" w:rsidRPr="007968CC">
        <w:t xml:space="preserve"> </w:t>
      </w:r>
      <w:commentRangeEnd w:id="130"/>
      <w:r w:rsidR="003874FC">
        <w:rPr>
          <w:rStyle w:val="Kommentaariviide"/>
          <w:rFonts w:eastAsia="Times New Roman" w:cs="Times New Roman"/>
          <w:lang w:eastAsia="et-EE"/>
        </w:rPr>
        <w:commentReference w:id="130"/>
      </w:r>
      <w:r w:rsidR="000F41CE" w:rsidRPr="007968CC">
        <w:t xml:space="preserve">kohaldatakse </w:t>
      </w:r>
      <w:commentRangeStart w:id="134"/>
      <w:r w:rsidR="000F41CE" w:rsidRPr="007968CC">
        <w:t>töölepingu</w:t>
      </w:r>
      <w:ins w:id="135" w:author="Mari Koik - JUSTDIGI" w:date="2025-05-21T15:27:00Z" w16du:dateUtc="2025-05-21T12:27:00Z">
        <w:r w:rsidR="0015586D">
          <w:t xml:space="preserve"> </w:t>
        </w:r>
      </w:ins>
      <w:r w:rsidR="000F41CE" w:rsidRPr="007968CC">
        <w:t xml:space="preserve">seaduse </w:t>
      </w:r>
      <w:commentRangeEnd w:id="134"/>
      <w:r w:rsidR="0015586D">
        <w:rPr>
          <w:rStyle w:val="Kommentaariviide"/>
          <w:rFonts w:eastAsia="Times New Roman" w:cs="Times New Roman"/>
          <w:lang w:eastAsia="et-EE"/>
        </w:rPr>
        <w:commentReference w:id="134"/>
      </w:r>
      <w:r w:rsidR="000F41CE" w:rsidRPr="007968CC">
        <w:t>§-s 39 sätestatut.</w:t>
      </w:r>
      <w:bookmarkEnd w:id="129"/>
      <w:r w:rsidR="00901A6E" w:rsidRPr="007968CC">
        <w:t>“;</w:t>
      </w:r>
    </w:p>
    <w:p w14:paraId="6072AE79" w14:textId="77777777" w:rsidR="00966E60" w:rsidRPr="007968CC" w:rsidRDefault="00966E60" w:rsidP="009A4037">
      <w:pPr>
        <w:spacing w:after="0"/>
        <w:rPr>
          <w:b/>
          <w:bCs/>
        </w:rPr>
      </w:pPr>
    </w:p>
    <w:p w14:paraId="017F0E93" w14:textId="3587F367" w:rsidR="005A1822" w:rsidRPr="007968CC" w:rsidRDefault="00AA5A4B" w:rsidP="009A4037">
      <w:pPr>
        <w:spacing w:after="0"/>
      </w:pPr>
      <w:r w:rsidRPr="007968CC">
        <w:rPr>
          <w:b/>
          <w:bCs/>
        </w:rPr>
        <w:t>3</w:t>
      </w:r>
      <w:r w:rsidR="00695370">
        <w:rPr>
          <w:b/>
          <w:bCs/>
        </w:rPr>
        <w:t>7</w:t>
      </w:r>
      <w:r w:rsidR="00337302" w:rsidRPr="007968CC">
        <w:rPr>
          <w:b/>
          <w:bCs/>
        </w:rPr>
        <w:t xml:space="preserve">) </w:t>
      </w:r>
      <w:r w:rsidR="00337302" w:rsidRPr="007968CC">
        <w:t>paragrahvi 65</w:t>
      </w:r>
      <w:r w:rsidR="00346F9D">
        <w:t xml:space="preserve"> tekst</w:t>
      </w:r>
      <w:r w:rsidR="00980510" w:rsidRPr="007968CC">
        <w:t xml:space="preserve"> muudetakse ja </w:t>
      </w:r>
      <w:del w:id="136" w:author="Mari Koik - JUSTDIGI" w:date="2025-05-16T14:44:00Z" w16du:dateUtc="2025-05-16T11:44:00Z">
        <w:r w:rsidR="00337302" w:rsidRPr="007968CC" w:rsidDel="00B17A53">
          <w:delText xml:space="preserve"> </w:delText>
        </w:r>
      </w:del>
      <w:r w:rsidR="005A1822" w:rsidRPr="007968CC">
        <w:t>sõnastatakse järgmise</w:t>
      </w:r>
      <w:r w:rsidR="00A32FAB" w:rsidRPr="007968CC">
        <w:t>lt</w:t>
      </w:r>
      <w:r w:rsidR="005A1822" w:rsidRPr="007968CC">
        <w:t>:</w:t>
      </w:r>
    </w:p>
    <w:p w14:paraId="69427493" w14:textId="0E338807" w:rsidR="005A1822" w:rsidRPr="007968CC" w:rsidRDefault="00346F9D" w:rsidP="00980510">
      <w:pPr>
        <w:spacing w:after="0"/>
        <w:rPr>
          <w:b/>
          <w:bCs/>
        </w:rPr>
      </w:pPr>
      <w:r>
        <w:t>„</w:t>
      </w:r>
      <w:r w:rsidR="005A1822" w:rsidRPr="007968CC">
        <w:t>(1) Ametniku põhipalk ja ametiasutuse töötaja töötasu jooksva kalendriaasta seisuga avalikustatakse avaliku teenistuse kesksel veebilehel hiljemalt 1. mail.</w:t>
      </w:r>
    </w:p>
    <w:p w14:paraId="3F051158" w14:textId="43ACA605" w:rsidR="00337302" w:rsidRPr="007968CC" w:rsidRDefault="005A1822" w:rsidP="009A4037">
      <w:pPr>
        <w:spacing w:after="0"/>
      </w:pPr>
      <w:r w:rsidRPr="007968CC">
        <w:t>(2) Ametniku põhipalk, muutuvpalk ja tema teenistusülesannetest tulenev muu tulu ning ametiasutuse töötaja töötasu ja tema muu tööülesannetest tulenev tulu kogusummana eelmise kalendriaasta kohta avalikustatakse avaliku teenistuse kesksel veebilehel hiljemalt 1. mail.</w:t>
      </w:r>
    </w:p>
    <w:p w14:paraId="185DEB60" w14:textId="61B627F6" w:rsidR="00C2674A" w:rsidRPr="007968CC" w:rsidRDefault="00901A6E" w:rsidP="009A4037">
      <w:pPr>
        <w:spacing w:after="0"/>
      </w:pPr>
      <w:r w:rsidRPr="007968CC">
        <w:t>(</w:t>
      </w:r>
      <w:r w:rsidR="00980510" w:rsidRPr="007968CC">
        <w:t>3</w:t>
      </w:r>
      <w:r w:rsidRPr="007968CC">
        <w:t xml:space="preserve">) </w:t>
      </w:r>
      <w:r w:rsidR="00BC09A6" w:rsidRPr="007968CC">
        <w:t>Käesoleva paragrahvi lõi</w:t>
      </w:r>
      <w:r w:rsidR="00980510" w:rsidRPr="007968CC">
        <w:t>getes</w:t>
      </w:r>
      <w:r w:rsidR="00BC09A6" w:rsidRPr="007968CC">
        <w:t xml:space="preserve"> 1 </w:t>
      </w:r>
      <w:r w:rsidR="00980510" w:rsidRPr="007968CC">
        <w:t xml:space="preserve">ja 2 </w:t>
      </w:r>
      <w:r w:rsidR="00BC09A6" w:rsidRPr="007968CC">
        <w:t xml:space="preserve">nimetatud andmed avalikustatakse </w:t>
      </w:r>
      <w:r w:rsidR="00980510" w:rsidRPr="007968CC">
        <w:t>teenistus</w:t>
      </w:r>
      <w:r w:rsidR="00BC09A6" w:rsidRPr="007968CC">
        <w:t xml:space="preserve">koha </w:t>
      </w:r>
      <w:r w:rsidR="00BC09A6" w:rsidRPr="00766501">
        <w:t xml:space="preserve">põhiselt </w:t>
      </w:r>
      <w:r w:rsidR="00BC09A6" w:rsidRPr="007968CC">
        <w:t>isikustamata kujul.</w:t>
      </w:r>
    </w:p>
    <w:p w14:paraId="5BFB4ED1" w14:textId="442C6916" w:rsidR="002B7ABE" w:rsidRPr="007968CC" w:rsidRDefault="00C2674A" w:rsidP="009A4037">
      <w:pPr>
        <w:spacing w:after="0"/>
      </w:pPr>
      <w:r w:rsidRPr="007968CC">
        <w:t>(</w:t>
      </w:r>
      <w:r w:rsidR="00980510" w:rsidRPr="007968CC">
        <w:t>4</w:t>
      </w:r>
      <w:r w:rsidRPr="007968CC">
        <w:t>) Lisaks käesoleva paragrahvi lõigetes 1</w:t>
      </w:r>
      <w:r w:rsidR="00346F9D">
        <w:t xml:space="preserve"> ja </w:t>
      </w:r>
      <w:r w:rsidRPr="007968CC">
        <w:t>2 nimetatud andmetele avalikustatakse</w:t>
      </w:r>
      <w:del w:id="137" w:author="Mari Koik - JUSTDIGI" w:date="2025-05-16T14:46:00Z" w16du:dateUtc="2025-05-16T11:46:00Z">
        <w:r w:rsidRPr="007968CC" w:rsidDel="00D52045">
          <w:delText xml:space="preserve"> ka</w:delText>
        </w:r>
      </w:del>
      <w:r w:rsidRPr="007968CC">
        <w:t xml:space="preserve"> </w:t>
      </w:r>
      <w:r w:rsidR="00446041" w:rsidRPr="007968CC">
        <w:t>ametiasutuse</w:t>
      </w:r>
      <w:r w:rsidR="0041632B" w:rsidRPr="007968CC">
        <w:t xml:space="preserve"> ametniku ja</w:t>
      </w:r>
      <w:r w:rsidR="00446041" w:rsidRPr="007968CC">
        <w:t xml:space="preserve"> töötaja </w:t>
      </w:r>
      <w:r w:rsidRPr="007968CC">
        <w:t>teenistusgrupp ja -tase ning nendele vastavad tööväärtuspunktid või nende puudumise</w:t>
      </w:r>
      <w:r w:rsidR="00976E19" w:rsidRPr="007968CC">
        <w:t xml:space="preserve"> korra</w:t>
      </w:r>
      <w:r w:rsidRPr="007968CC">
        <w:t xml:space="preserve">l ametinimetus vastavalt </w:t>
      </w:r>
      <w:commentRangeStart w:id="138"/>
      <w:r w:rsidRPr="007968CC">
        <w:t>Rahvusvahelise Tööorganisatsiooni rahvusvahelisele ametite klassifikaatorile</w:t>
      </w:r>
      <w:commentRangeEnd w:id="138"/>
      <w:r w:rsidR="00837EDA">
        <w:rPr>
          <w:rStyle w:val="Kommentaariviide"/>
          <w:rFonts w:eastAsia="Times New Roman" w:cs="Times New Roman"/>
          <w:lang w:eastAsia="et-EE"/>
        </w:rPr>
        <w:commentReference w:id="138"/>
      </w:r>
      <w:r w:rsidRPr="007968CC">
        <w:t>.</w:t>
      </w:r>
    </w:p>
    <w:p w14:paraId="08DD9EDB" w14:textId="004E9EE8" w:rsidR="00980510" w:rsidRPr="007968CC" w:rsidRDefault="002B7ABE" w:rsidP="009A4037">
      <w:pPr>
        <w:spacing w:after="0"/>
        <w:rPr>
          <w:rFonts w:cs="Times New Roman"/>
        </w:rPr>
      </w:pPr>
      <w:bookmarkStart w:id="139" w:name="_Hlk159507667"/>
      <w:r w:rsidRPr="007968CC">
        <w:t>(</w:t>
      </w:r>
      <w:r w:rsidR="00980510" w:rsidRPr="007968CC">
        <w:rPr>
          <w:rFonts w:cs="Times New Roman"/>
        </w:rPr>
        <w:t>5</w:t>
      </w:r>
      <w:r w:rsidRPr="007968CC">
        <w:rPr>
          <w:rFonts w:cs="Times New Roman"/>
        </w:rPr>
        <w:t xml:space="preserve">) Tööväärtuspunktid käesoleva seaduse tähenduses on </w:t>
      </w:r>
      <w:bookmarkStart w:id="140" w:name="_Hlk160003397"/>
      <w:r w:rsidR="009C1550" w:rsidRPr="007968CC">
        <w:rPr>
          <w:rFonts w:cs="Times New Roman"/>
        </w:rPr>
        <w:t xml:space="preserve">ameti- või töökoha töö kvantitatiivne punktiline väärtus, mis tuleneb </w:t>
      </w:r>
      <w:r w:rsidR="003B4753" w:rsidRPr="007968CC">
        <w:rPr>
          <w:rFonts w:cs="Times New Roman"/>
        </w:rPr>
        <w:t xml:space="preserve">käesoleva seaduse </w:t>
      </w:r>
      <w:r w:rsidR="009C1550" w:rsidRPr="007968CC">
        <w:rPr>
          <w:rFonts w:cs="Times New Roman"/>
        </w:rPr>
        <w:t>§ 10 l</w:t>
      </w:r>
      <w:r w:rsidR="003B4753" w:rsidRPr="007968CC">
        <w:rPr>
          <w:rFonts w:cs="Times New Roman"/>
        </w:rPr>
        <w:t>õike</w:t>
      </w:r>
      <w:r w:rsidR="009C1550" w:rsidRPr="007968CC">
        <w:rPr>
          <w:rFonts w:cs="Times New Roman"/>
        </w:rPr>
        <w:t xml:space="preserve"> 1 p</w:t>
      </w:r>
      <w:r w:rsidR="003B4753" w:rsidRPr="007968CC">
        <w:rPr>
          <w:rFonts w:cs="Times New Roman"/>
        </w:rPr>
        <w:t>unkti</w:t>
      </w:r>
      <w:r w:rsidR="00AE0BB0">
        <w:rPr>
          <w:rFonts w:cs="Times New Roman"/>
        </w:rPr>
        <w:t>s</w:t>
      </w:r>
      <w:r w:rsidR="009C1550" w:rsidRPr="007968CC">
        <w:rPr>
          <w:rFonts w:cs="Times New Roman"/>
        </w:rPr>
        <w:t xml:space="preserve"> 4</w:t>
      </w:r>
      <w:r w:rsidR="00AE0BB0">
        <w:rPr>
          <w:rFonts w:cs="Times New Roman"/>
        </w:rPr>
        <w:t xml:space="preserve"> nimetatud korra</w:t>
      </w:r>
      <w:r w:rsidR="009C1550" w:rsidRPr="007968CC">
        <w:rPr>
          <w:rFonts w:cs="Times New Roman"/>
        </w:rPr>
        <w:t xml:space="preserve"> alusel </w:t>
      </w:r>
      <w:del w:id="141" w:author="Mari Koik - JUSTDIGI" w:date="2025-05-16T14:47:00Z" w16du:dateUtc="2025-05-16T11:47:00Z">
        <w:r w:rsidR="009C1550" w:rsidRPr="007968CC" w:rsidDel="00817A46">
          <w:rPr>
            <w:rFonts w:cs="Times New Roman"/>
          </w:rPr>
          <w:delText>läbi</w:delText>
        </w:r>
        <w:r w:rsidR="00976E19" w:rsidRPr="007968CC" w:rsidDel="00817A46">
          <w:rPr>
            <w:rFonts w:cs="Times New Roman"/>
          </w:rPr>
          <w:delText xml:space="preserve"> </w:delText>
        </w:r>
        <w:r w:rsidR="009C1550" w:rsidRPr="007968CC" w:rsidDel="00817A46">
          <w:rPr>
            <w:rFonts w:cs="Times New Roman"/>
          </w:rPr>
          <w:delText xml:space="preserve">viidud </w:delText>
        </w:r>
      </w:del>
      <w:r w:rsidR="009C1550" w:rsidRPr="007968CC">
        <w:rPr>
          <w:rFonts w:cs="Times New Roman"/>
        </w:rPr>
        <w:t>teenistuskohtade liigitamisest ja nende hindamisest.</w:t>
      </w:r>
      <w:bookmarkEnd w:id="139"/>
      <w:r w:rsidR="00BB5917" w:rsidRPr="007968CC">
        <w:rPr>
          <w:rFonts w:cs="Times New Roman"/>
        </w:rPr>
        <w:t xml:space="preserve"> Igale teenistuskoha klassifikaatori tasemele vastab kindel </w:t>
      </w:r>
      <w:commentRangeStart w:id="142"/>
      <w:r w:rsidR="00BB5917" w:rsidRPr="007C641B">
        <w:rPr>
          <w:rFonts w:cs="Times New Roman"/>
        </w:rPr>
        <w:t>punkti</w:t>
      </w:r>
      <w:r w:rsidR="00F8215A" w:rsidRPr="007C641B">
        <w:rPr>
          <w:rFonts w:cs="Times New Roman"/>
        </w:rPr>
        <w:t>line</w:t>
      </w:r>
      <w:commentRangeEnd w:id="142"/>
      <w:r w:rsidR="00DB6A3E">
        <w:rPr>
          <w:rStyle w:val="Kommentaariviide"/>
          <w:rFonts w:eastAsia="Times New Roman" w:cs="Times New Roman"/>
          <w:lang w:eastAsia="et-EE"/>
        </w:rPr>
        <w:commentReference w:id="142"/>
      </w:r>
      <w:r w:rsidR="00F8215A" w:rsidRPr="007968CC">
        <w:rPr>
          <w:rFonts w:cs="Times New Roman"/>
        </w:rPr>
        <w:t xml:space="preserve"> </w:t>
      </w:r>
      <w:r w:rsidR="00BB5917" w:rsidRPr="007968CC">
        <w:rPr>
          <w:rFonts w:cs="Times New Roman"/>
        </w:rPr>
        <w:t>väärtus, mis aitab muuta erineva sisu ja vastutusega tööd omavahel võrreldavaks.</w:t>
      </w:r>
      <w:bookmarkEnd w:id="140"/>
    </w:p>
    <w:p w14:paraId="37E7BEB3" w14:textId="6C92817D" w:rsidR="00980510" w:rsidRPr="007968CC" w:rsidRDefault="00980510" w:rsidP="00980510">
      <w:pPr>
        <w:spacing w:after="0"/>
        <w:rPr>
          <w:rFonts w:cs="Times New Roman"/>
        </w:rPr>
      </w:pPr>
      <w:r w:rsidRPr="007968CC">
        <w:rPr>
          <w:rFonts w:cs="Times New Roman"/>
        </w:rPr>
        <w:t>(6) Ametiasutuse palgajuhend avalikustatakse ametiasutuse veebilehel.</w:t>
      </w:r>
    </w:p>
    <w:p w14:paraId="37D025CE" w14:textId="49FAC6EC" w:rsidR="00901A6E" w:rsidRPr="007968CC" w:rsidRDefault="00980510" w:rsidP="009A4037">
      <w:pPr>
        <w:spacing w:after="0"/>
        <w:rPr>
          <w:rFonts w:cs="Times New Roman"/>
        </w:rPr>
      </w:pPr>
      <w:r w:rsidRPr="007968CC">
        <w:rPr>
          <w:rFonts w:cs="Times New Roman"/>
        </w:rPr>
        <w:t xml:space="preserve">(7) Käesolevat paragrahvi kohaldatakse ka käesoleva seaduse § 7 lõikes 6 nimetatud isikute töötasu </w:t>
      </w:r>
      <w:del w:id="143" w:author="Mari Koik - JUSTDIGI" w:date="2025-05-21T15:31:00Z" w16du:dateUtc="2025-05-21T12:31:00Z">
        <w:r w:rsidRPr="007968CC" w:rsidDel="001641A3">
          <w:rPr>
            <w:rFonts w:cs="Times New Roman"/>
          </w:rPr>
          <w:delText xml:space="preserve">ning </w:delText>
        </w:r>
      </w:del>
      <w:ins w:id="144" w:author="Mari Koik - JUSTDIGI" w:date="2025-05-21T15:31:00Z" w16du:dateUtc="2025-05-21T12:31:00Z">
        <w:r w:rsidR="001641A3">
          <w:rPr>
            <w:rFonts w:cs="Times New Roman"/>
          </w:rPr>
          <w:t>ja</w:t>
        </w:r>
        <w:r w:rsidR="001641A3" w:rsidRPr="007968CC">
          <w:rPr>
            <w:rFonts w:cs="Times New Roman"/>
          </w:rPr>
          <w:t xml:space="preserve"> </w:t>
        </w:r>
      </w:ins>
      <w:r w:rsidRPr="007968CC">
        <w:rPr>
          <w:rFonts w:cs="Times New Roman"/>
        </w:rPr>
        <w:t>tööülesannetest tuleneva muu tulu avalikustamisel.</w:t>
      </w:r>
      <w:r w:rsidR="00576754" w:rsidRPr="007968CC">
        <w:rPr>
          <w:rFonts w:cs="Times New Roman"/>
        </w:rPr>
        <w:t>“;</w:t>
      </w:r>
    </w:p>
    <w:p w14:paraId="2664ADBF" w14:textId="77777777" w:rsidR="00901A6E" w:rsidRPr="007968CC" w:rsidRDefault="00901A6E" w:rsidP="009A4037">
      <w:pPr>
        <w:spacing w:after="0"/>
        <w:rPr>
          <w:b/>
          <w:bCs/>
        </w:rPr>
      </w:pPr>
    </w:p>
    <w:p w14:paraId="172ADFA3" w14:textId="220B9591" w:rsidR="00750209" w:rsidRPr="007968CC" w:rsidRDefault="00884FBC" w:rsidP="009A4037">
      <w:pPr>
        <w:spacing w:after="0"/>
      </w:pPr>
      <w:r w:rsidRPr="007968CC">
        <w:rPr>
          <w:b/>
          <w:bCs/>
        </w:rPr>
        <w:t>3</w:t>
      </w:r>
      <w:r w:rsidR="00695370">
        <w:rPr>
          <w:b/>
          <w:bCs/>
        </w:rPr>
        <w:t>8</w:t>
      </w:r>
      <w:r w:rsidR="00750209" w:rsidRPr="007968CC">
        <w:rPr>
          <w:b/>
          <w:bCs/>
        </w:rPr>
        <w:t xml:space="preserve">) </w:t>
      </w:r>
      <w:r w:rsidR="00750209" w:rsidRPr="007968CC">
        <w:t xml:space="preserve">paragrahvi 87 lõikes 1 asendatakse </w:t>
      </w:r>
      <w:r w:rsidR="002B7ABE" w:rsidRPr="007968CC">
        <w:t xml:space="preserve">sõna </w:t>
      </w:r>
      <w:r w:rsidR="00750209" w:rsidRPr="007968CC">
        <w:t xml:space="preserve">„kirjaliku“ </w:t>
      </w:r>
      <w:r w:rsidR="002B7ABE" w:rsidRPr="007968CC">
        <w:t xml:space="preserve">sõnadega </w:t>
      </w:r>
      <w:r w:rsidR="00750209" w:rsidRPr="007968CC">
        <w:t xml:space="preserve">„kirjalikku taasesitamist võimaldavas </w:t>
      </w:r>
      <w:commentRangeStart w:id="145"/>
      <w:r w:rsidR="00750209" w:rsidRPr="007968CC">
        <w:t>vormis</w:t>
      </w:r>
      <w:commentRangeEnd w:id="145"/>
      <w:r w:rsidR="004B7C09">
        <w:rPr>
          <w:rStyle w:val="Kommentaariviide"/>
          <w:rFonts w:eastAsia="Times New Roman" w:cs="Times New Roman"/>
          <w:lang w:eastAsia="et-EE"/>
        </w:rPr>
        <w:commentReference w:id="145"/>
      </w:r>
      <w:del w:id="146" w:author="Mari Koik - JUSTDIGI" w:date="2025-05-21T13:03:00Z" w16du:dateUtc="2025-05-21T10:03:00Z">
        <w:r w:rsidR="00750209" w:rsidRPr="007968CC" w:rsidDel="004B7C09">
          <w:delText xml:space="preserve"> esitatud</w:delText>
        </w:r>
      </w:del>
      <w:r w:rsidR="00750209" w:rsidRPr="007968CC">
        <w:t>“</w:t>
      </w:r>
      <w:r w:rsidR="00DE077C" w:rsidRPr="007968CC">
        <w:t>;</w:t>
      </w:r>
    </w:p>
    <w:p w14:paraId="08D6A176" w14:textId="55B1893E" w:rsidR="00DE077C" w:rsidRPr="007968CC" w:rsidRDefault="00DE077C" w:rsidP="00A50D0B">
      <w:pPr>
        <w:spacing w:after="0"/>
      </w:pPr>
    </w:p>
    <w:p w14:paraId="76AA18E0" w14:textId="256DD6B1" w:rsidR="00414DEF" w:rsidRPr="007968CC" w:rsidRDefault="00695370" w:rsidP="00A50D0B">
      <w:pPr>
        <w:spacing w:after="0"/>
      </w:pPr>
      <w:r>
        <w:rPr>
          <w:b/>
          <w:bCs/>
        </w:rPr>
        <w:t>39</w:t>
      </w:r>
      <w:r w:rsidR="00414DEF" w:rsidRPr="007968CC">
        <w:rPr>
          <w:b/>
          <w:bCs/>
        </w:rPr>
        <w:t>)</w:t>
      </w:r>
      <w:r w:rsidR="00414DEF" w:rsidRPr="007968CC">
        <w:t xml:space="preserve"> paragrahvi 90 lõike 5 teises lauses asendatakse sõna „seitsmeaastast“ sõnaga „kolmeaastast“;</w:t>
      </w:r>
    </w:p>
    <w:p w14:paraId="17762CAA" w14:textId="77777777" w:rsidR="00414DEF" w:rsidRPr="007968CC" w:rsidRDefault="00414DEF" w:rsidP="00A50D0B">
      <w:pPr>
        <w:spacing w:after="0"/>
      </w:pPr>
    </w:p>
    <w:p w14:paraId="104205A4" w14:textId="70C7ABB1" w:rsidR="00DE077C" w:rsidRPr="007968CC" w:rsidRDefault="00512BBD" w:rsidP="009A4037">
      <w:pPr>
        <w:spacing w:after="0"/>
      </w:pPr>
      <w:r w:rsidRPr="007968CC">
        <w:rPr>
          <w:b/>
          <w:bCs/>
        </w:rPr>
        <w:t>4</w:t>
      </w:r>
      <w:r w:rsidR="00695370">
        <w:rPr>
          <w:b/>
          <w:bCs/>
        </w:rPr>
        <w:t>0</w:t>
      </w:r>
      <w:r w:rsidR="00DE077C" w:rsidRPr="007968CC">
        <w:rPr>
          <w:b/>
          <w:bCs/>
        </w:rPr>
        <w:t xml:space="preserve">) </w:t>
      </w:r>
      <w:bookmarkStart w:id="147" w:name="_Hlk158713450"/>
      <w:r w:rsidR="00DE077C" w:rsidRPr="007968CC">
        <w:t xml:space="preserve">seadust täiendatakse </w:t>
      </w:r>
      <w:r w:rsidR="000F69AD" w:rsidRPr="007968CC">
        <w:rPr>
          <w:rFonts w:cs="Times New Roman"/>
        </w:rPr>
        <w:t>§-</w:t>
      </w:r>
      <w:r w:rsidR="00DE077C" w:rsidRPr="007968CC">
        <w:t>ga 91</w:t>
      </w:r>
      <w:r w:rsidR="00DE077C" w:rsidRPr="007968CC">
        <w:rPr>
          <w:vertAlign w:val="superscript"/>
        </w:rPr>
        <w:t>1</w:t>
      </w:r>
      <w:r w:rsidR="00DE077C" w:rsidRPr="007968CC">
        <w:t xml:space="preserve"> </w:t>
      </w:r>
      <w:bookmarkEnd w:id="147"/>
      <w:r w:rsidR="00DE077C" w:rsidRPr="007968CC">
        <w:t>järgmises sõnastuses:</w:t>
      </w:r>
    </w:p>
    <w:p w14:paraId="3F3823E5" w14:textId="745D8793" w:rsidR="00A22517" w:rsidRPr="007968CC" w:rsidRDefault="00DE077C" w:rsidP="009A4037">
      <w:pPr>
        <w:spacing w:after="0"/>
        <w:rPr>
          <w:b/>
          <w:bCs/>
        </w:rPr>
      </w:pPr>
      <w:r w:rsidRPr="00C61991">
        <w:t>„</w:t>
      </w:r>
      <w:r w:rsidRPr="007968CC">
        <w:rPr>
          <w:b/>
          <w:bCs/>
        </w:rPr>
        <w:t>§ 91</w:t>
      </w:r>
      <w:r w:rsidRPr="007968CC">
        <w:rPr>
          <w:b/>
          <w:bCs/>
          <w:vertAlign w:val="superscript"/>
        </w:rPr>
        <w:t>1</w:t>
      </w:r>
      <w:r w:rsidRPr="007968CC">
        <w:rPr>
          <w:b/>
          <w:bCs/>
        </w:rPr>
        <w:t xml:space="preserve">. </w:t>
      </w:r>
      <w:r w:rsidR="00A22517" w:rsidRPr="007968CC">
        <w:rPr>
          <w:b/>
          <w:bCs/>
        </w:rPr>
        <w:t>Teenistusest vabastamine katseajal ametniku soovil</w:t>
      </w:r>
    </w:p>
    <w:p w14:paraId="4FE815B8" w14:textId="7FE8C46A" w:rsidR="00AE51C4" w:rsidRPr="007968CC" w:rsidRDefault="00AE51C4" w:rsidP="00AE51C4">
      <w:pPr>
        <w:spacing w:after="0"/>
      </w:pPr>
      <w:r w:rsidRPr="007968CC">
        <w:t xml:space="preserve">(1) </w:t>
      </w:r>
      <w:r w:rsidR="00A22517" w:rsidRPr="007968CC">
        <w:t xml:space="preserve">Ametnik vabastatakse teenistusest katseajal </w:t>
      </w:r>
      <w:r w:rsidR="007D3AB8" w:rsidRPr="007968CC">
        <w:t xml:space="preserve">tema enda algatusel </w:t>
      </w:r>
      <w:r w:rsidR="00764771" w:rsidRPr="007968CC">
        <w:t xml:space="preserve">kirjalikku taasesitamist võimaldavas vormis </w:t>
      </w:r>
      <w:del w:id="148" w:author="Mari Koik - JUSTDIGI" w:date="2025-05-16T14:49:00Z" w16du:dateUtc="2025-05-16T11:49:00Z">
        <w:r w:rsidR="00764771" w:rsidRPr="007968CC" w:rsidDel="00186A37">
          <w:delText xml:space="preserve">esitatud </w:delText>
        </w:r>
      </w:del>
      <w:r w:rsidR="007D3AB8" w:rsidRPr="007968CC">
        <w:t xml:space="preserve">taotluse alusel, mille ta on esitanud ametisse nimetamise </w:t>
      </w:r>
      <w:r w:rsidR="007D3AB8" w:rsidRPr="00DF46C1">
        <w:t>õigust omavale</w:t>
      </w:r>
      <w:r w:rsidR="007D3AB8" w:rsidRPr="007968CC">
        <w:t xml:space="preserve"> isikule.</w:t>
      </w:r>
    </w:p>
    <w:p w14:paraId="1AD43FA4" w14:textId="2B7F0268" w:rsidR="00B80A43" w:rsidRDefault="00B80A43" w:rsidP="00A22517">
      <w:pPr>
        <w:spacing w:after="0"/>
      </w:pPr>
      <w:r w:rsidRPr="007968CC">
        <w:t xml:space="preserve">(2) Ametniku algatusel katseajal teenistusest vabastamisele kohaldatakse käesoleva seaduse § 87 lõigetes 1 ja </w:t>
      </w:r>
      <w:r w:rsidR="007D3AB8" w:rsidRPr="007968CC">
        <w:t>4</w:t>
      </w:r>
      <w:r w:rsidRPr="007968CC">
        <w:t>–6 sätestatut. Taotlus teenistusest vabastamiseks tuleb esitada hiljemalt katseaja viimasel päeval ja vähemalt 15 kalendripäeva enne soovitud vabastamise päeva.“</w:t>
      </w:r>
      <w:r w:rsidR="00856416" w:rsidRPr="007968CC">
        <w:t>;</w:t>
      </w:r>
    </w:p>
    <w:p w14:paraId="6DB15336" w14:textId="77777777" w:rsidR="00E25D3A" w:rsidRDefault="00E25D3A" w:rsidP="00A22517">
      <w:pPr>
        <w:spacing w:after="0"/>
      </w:pPr>
    </w:p>
    <w:p w14:paraId="2B0653E5" w14:textId="614A4FC6" w:rsidR="00E25D3A" w:rsidRPr="007968CC" w:rsidRDefault="00E25D3A" w:rsidP="00E25D3A">
      <w:pPr>
        <w:spacing w:after="0"/>
      </w:pPr>
      <w:r w:rsidRPr="007968CC">
        <w:rPr>
          <w:b/>
          <w:bCs/>
        </w:rPr>
        <w:t>4</w:t>
      </w:r>
      <w:r w:rsidR="00695370">
        <w:rPr>
          <w:b/>
          <w:bCs/>
        </w:rPr>
        <w:t>1</w:t>
      </w:r>
      <w:r w:rsidRPr="007968CC">
        <w:rPr>
          <w:b/>
          <w:bCs/>
        </w:rPr>
        <w:t xml:space="preserve">) </w:t>
      </w:r>
      <w:r w:rsidRPr="007968CC">
        <w:t>seadust täiendatakse</w:t>
      </w:r>
      <w:r w:rsidRPr="007968CC">
        <w:rPr>
          <w:b/>
          <w:bCs/>
        </w:rPr>
        <w:t xml:space="preserve"> </w:t>
      </w:r>
      <w:r w:rsidRPr="007968CC">
        <w:rPr>
          <w:rFonts w:cs="Times New Roman"/>
        </w:rPr>
        <w:t>§-</w:t>
      </w:r>
      <w:r w:rsidRPr="007968CC">
        <w:t xml:space="preserve">ga </w:t>
      </w:r>
      <w:r w:rsidR="00CA02EB">
        <w:t>96</w:t>
      </w:r>
      <w:r w:rsidRPr="007968CC">
        <w:rPr>
          <w:vertAlign w:val="superscript"/>
        </w:rPr>
        <w:t>1</w:t>
      </w:r>
      <w:r w:rsidRPr="007968CC">
        <w:t xml:space="preserve"> järgmises sõnastuses:</w:t>
      </w:r>
    </w:p>
    <w:p w14:paraId="2CCD45F8" w14:textId="6FC88DD2" w:rsidR="00E25D3A" w:rsidRPr="007968CC" w:rsidRDefault="00E25D3A" w:rsidP="00E25D3A">
      <w:pPr>
        <w:spacing w:after="0"/>
        <w:rPr>
          <w:b/>
          <w:bCs/>
        </w:rPr>
      </w:pPr>
      <w:r w:rsidRPr="007968CC">
        <w:t>„</w:t>
      </w:r>
      <w:r w:rsidRPr="007968CC">
        <w:rPr>
          <w:b/>
          <w:bCs/>
        </w:rPr>
        <w:t xml:space="preserve">§ </w:t>
      </w:r>
      <w:r w:rsidR="00CA02EB">
        <w:rPr>
          <w:b/>
          <w:bCs/>
        </w:rPr>
        <w:t>96</w:t>
      </w:r>
      <w:r w:rsidRPr="007968CC">
        <w:rPr>
          <w:b/>
          <w:bCs/>
          <w:vertAlign w:val="superscript"/>
        </w:rPr>
        <w:t>1</w:t>
      </w:r>
      <w:r w:rsidRPr="007968CC">
        <w:rPr>
          <w:b/>
          <w:bCs/>
        </w:rPr>
        <w:t xml:space="preserve">. Teenistusest vabastamine </w:t>
      </w:r>
      <w:r>
        <w:rPr>
          <w:b/>
          <w:bCs/>
        </w:rPr>
        <w:t>koostöö mittelaabumise</w:t>
      </w:r>
      <w:ins w:id="149" w:author="Mari Koik - JUSTDIGI" w:date="2025-05-16T14:50:00Z" w16du:dateUtc="2025-05-16T11:50:00Z">
        <w:r w:rsidR="00131643">
          <w:rPr>
            <w:b/>
            <w:bCs/>
          </w:rPr>
          <w:t xml:space="preserve"> </w:t>
        </w:r>
      </w:ins>
      <w:commentRangeStart w:id="150"/>
      <w:ins w:id="151" w:author="Mari Koik - JUSTDIGI" w:date="2025-05-21T13:08:00Z" w16du:dateUtc="2025-05-21T10:08:00Z">
        <w:r w:rsidR="00276E27">
          <w:rPr>
            <w:b/>
            <w:bCs/>
          </w:rPr>
          <w:t>tõttu</w:t>
        </w:r>
        <w:commentRangeEnd w:id="150"/>
        <w:r w:rsidR="00276E27">
          <w:rPr>
            <w:rStyle w:val="Kommentaariviide"/>
            <w:rFonts w:eastAsia="Times New Roman" w:cs="Times New Roman"/>
            <w:lang w:eastAsia="et-EE"/>
          </w:rPr>
          <w:commentReference w:id="150"/>
        </w:r>
      </w:ins>
      <w:del w:id="152" w:author="Mari Koik - JUSTDIGI" w:date="2025-05-21T13:08:00Z" w16du:dateUtc="2025-05-21T10:08:00Z">
        <w:r w:rsidDel="00276E27">
          <w:rPr>
            <w:b/>
            <w:bCs/>
          </w:rPr>
          <w:delText>l</w:delText>
        </w:r>
      </w:del>
    </w:p>
    <w:p w14:paraId="5A020366" w14:textId="77777777" w:rsidR="00E25D3A" w:rsidRPr="007968CC" w:rsidRDefault="00E25D3A" w:rsidP="00E25D3A">
      <w:pPr>
        <w:spacing w:after="0"/>
      </w:pPr>
      <w:r w:rsidRPr="007968CC">
        <w:t xml:space="preserve">(1) Ametnik ja ametiasutus võivad leppida kokku, et ametnik vabastatakse teenistusest. </w:t>
      </w:r>
    </w:p>
    <w:p w14:paraId="7617CEC8" w14:textId="23082D1F" w:rsidR="00CE7315" w:rsidRPr="00CE7315" w:rsidRDefault="00E25D3A" w:rsidP="00CE7315">
      <w:pPr>
        <w:spacing w:after="0"/>
      </w:pPr>
      <w:r w:rsidRPr="007968CC">
        <w:t>(</w:t>
      </w:r>
      <w:r w:rsidR="00C96C85">
        <w:t>2</w:t>
      </w:r>
      <w:r w:rsidRPr="007968CC">
        <w:t xml:space="preserve">) </w:t>
      </w:r>
      <w:r w:rsidR="00CE7315" w:rsidRPr="00CE7315">
        <w:t xml:space="preserve">Ametniku võib teenistusest vabastada käesoleva paragrahvi lõikes 1 sätestatud alusel, kui </w:t>
      </w:r>
      <w:ins w:id="153" w:author="Mari Koik - JUSTDIGI" w:date="2025-05-21T15:33:00Z" w16du:dateUtc="2025-05-21T12:33:00Z">
        <w:r w:rsidR="00397DCB">
          <w:t xml:space="preserve">enne </w:t>
        </w:r>
      </w:ins>
      <w:r w:rsidR="00CE7315" w:rsidRPr="00CE7315">
        <w:t>vabastamis</w:t>
      </w:r>
      <w:ins w:id="154" w:author="Mari Koik - JUSTDIGI" w:date="2025-05-21T15:33:00Z" w16du:dateUtc="2025-05-21T12:33:00Z">
        <w:r w:rsidR="00397DCB">
          <w:t>t</w:t>
        </w:r>
      </w:ins>
      <w:del w:id="155" w:author="Mari Koik - JUSTDIGI" w:date="2025-05-21T15:33:00Z" w16du:dateUtc="2025-05-21T12:33:00Z">
        <w:r w:rsidR="00CE7315" w:rsidRPr="00CE7315" w:rsidDel="00397DCB">
          <w:delText>e</w:delText>
        </w:r>
      </w:del>
      <w:del w:id="156" w:author="Mari Koik - JUSTDIGI" w:date="2025-05-21T13:09:00Z" w16du:dateUtc="2025-05-21T10:09:00Z">
        <w:r w:rsidR="00CE7315" w:rsidRPr="00CE7315" w:rsidDel="00AA6D4C">
          <w:delText>le</w:delText>
        </w:r>
      </w:del>
      <w:del w:id="157" w:author="Mari Koik - JUSTDIGI" w:date="2025-05-21T15:33:00Z" w16du:dateUtc="2025-05-21T12:33:00Z">
        <w:r w:rsidR="00CE7315" w:rsidRPr="00CE7315" w:rsidDel="00397DCB">
          <w:delText xml:space="preserve"> eel</w:delText>
        </w:r>
      </w:del>
      <w:del w:id="158" w:author="Mari Koik - JUSTDIGI" w:date="2025-05-16T14:50:00Z" w16du:dateUtc="2025-05-16T11:50:00Z">
        <w:r w:rsidR="00CE7315" w:rsidRPr="00CE7315" w:rsidDel="00B56DD0">
          <w:delText>nevalt</w:delText>
        </w:r>
      </w:del>
      <w:r w:rsidR="00CE7315" w:rsidRPr="00CE7315">
        <w:t xml:space="preserve"> on talle antud mõistlik tähtaeg olukorra parandamiseks, kuid teenistusest vabastamist tinginud asjaolud ei ole ära langenud. Nimetatud tähtaja jooksul võib ametiasutus </w:t>
      </w:r>
      <w:ins w:id="159" w:author="Mari Koik - JUSTDIGI" w:date="2025-05-16T14:51:00Z" w16du:dateUtc="2025-05-16T11:51:00Z">
        <w:r w:rsidR="00C17407" w:rsidRPr="00CE7315">
          <w:t xml:space="preserve">saata </w:t>
        </w:r>
      </w:ins>
      <w:r w:rsidR="00CE7315" w:rsidRPr="00CE7315">
        <w:t xml:space="preserve">ametniku vahetu või kõrgemalseisva juhi nõusolekul </w:t>
      </w:r>
      <w:del w:id="160" w:author="Mari Koik - JUSTDIGI" w:date="2025-05-16T14:51:00Z" w16du:dateUtc="2025-05-16T11:51:00Z">
        <w:r w:rsidR="00CE7315" w:rsidRPr="00CE7315" w:rsidDel="00C17407">
          <w:delText xml:space="preserve">saata </w:delText>
        </w:r>
      </w:del>
      <w:r w:rsidR="00CE7315" w:rsidRPr="00CE7315">
        <w:t>koolitusele, mis aitaks kaasa koostöö laabumisele</w:t>
      </w:r>
      <w:ins w:id="161" w:author="Mari Koik - JUSTDIGI" w:date="2025-05-16T14:51:00Z" w16du:dateUtc="2025-05-16T11:51:00Z">
        <w:r w:rsidR="00B72AC5">
          <w:t>,</w:t>
        </w:r>
      </w:ins>
      <w:r w:rsidR="00CE7315" w:rsidRPr="00CE7315">
        <w:t xml:space="preserve"> või korraldada muul viisil koostöö parandamist, kui see ei põhjusta ametiasutusele ebaproportsionaalselt suuri kulutusi. </w:t>
      </w:r>
    </w:p>
    <w:p w14:paraId="134F8FFC" w14:textId="1319A01B" w:rsidR="00C96C85" w:rsidRPr="007968CC" w:rsidRDefault="00C96C85" w:rsidP="00C96C85">
      <w:pPr>
        <w:spacing w:after="0"/>
      </w:pPr>
      <w:r w:rsidRPr="007968CC">
        <w:t>(</w:t>
      </w:r>
      <w:r w:rsidR="001A567C">
        <w:t>3</w:t>
      </w:r>
      <w:r w:rsidRPr="007968CC">
        <w:t xml:space="preserve">) </w:t>
      </w:r>
      <w:r w:rsidR="00252575">
        <w:t>Käesoleva paragrahvi lõikes 2 nimetatud tähtaja</w:t>
      </w:r>
      <w:ins w:id="162" w:author="Mari Koik - JUSTDIGI" w:date="2025-05-21T13:10:00Z" w16du:dateUtc="2025-05-21T10:10:00Z">
        <w:r w:rsidR="0007212C">
          <w:t xml:space="preserve"> andmise</w:t>
        </w:r>
      </w:ins>
      <w:r w:rsidR="00252575">
        <w:t xml:space="preserve">st võib </w:t>
      </w:r>
      <w:r w:rsidR="00252575" w:rsidRPr="0007212C">
        <w:t>loobuda</w:t>
      </w:r>
      <w:r w:rsidR="00252575">
        <w:t xml:space="preserve">, kui ametnik on selleks andnud </w:t>
      </w:r>
      <w:r w:rsidR="00252575" w:rsidRPr="007968CC">
        <w:t>kirjalikku taasesitamist võimaldavas vormis nõusoleku</w:t>
      </w:r>
      <w:r w:rsidR="00252575">
        <w:t>.</w:t>
      </w:r>
    </w:p>
    <w:p w14:paraId="29CE0CD3" w14:textId="2F302C57" w:rsidR="00E25D3A" w:rsidRPr="007968CC" w:rsidRDefault="00E25D3A" w:rsidP="00E25D3A">
      <w:pPr>
        <w:spacing w:after="0"/>
      </w:pPr>
      <w:r w:rsidRPr="007968CC">
        <w:t xml:space="preserve">(4) Käesoleva paragrahvi alusel ei või ametnikku teenistusest vabastada enne kuue kuu möödumist </w:t>
      </w:r>
      <w:del w:id="163" w:author="Mari Koik - JUSTDIGI" w:date="2025-05-16T14:52:00Z" w16du:dateUtc="2025-05-16T11:52:00Z">
        <w:r w:rsidRPr="007968CC" w:rsidDel="00567372">
          <w:delText xml:space="preserve">alates </w:delText>
        </w:r>
      </w:del>
      <w:r w:rsidRPr="007968CC">
        <w:t xml:space="preserve">ametniku ja tema vahetu juhi koos töötamise algusest. </w:t>
      </w:r>
    </w:p>
    <w:p w14:paraId="60CEB279" w14:textId="77777777" w:rsidR="00E25D3A" w:rsidRDefault="00E25D3A" w:rsidP="00E25D3A">
      <w:pPr>
        <w:spacing w:after="0"/>
      </w:pPr>
      <w:r w:rsidRPr="007968CC">
        <w:t>(5) Enne ametniku teenistusest vabastamist tuleb talle anda võimalus osaleda vestlusel. Vestluse kokkuvõte vormistatakse kirjalikku taasesitamist võimaldavas vormis ja edastatakse ametnikule arvamuse andmiseks.</w:t>
      </w:r>
    </w:p>
    <w:p w14:paraId="74A1B228" w14:textId="57383CAC" w:rsidR="00E25D3A" w:rsidRPr="007968CC" w:rsidRDefault="00E25D3A" w:rsidP="00E25D3A">
      <w:pPr>
        <w:spacing w:after="0"/>
      </w:pPr>
      <w:r w:rsidRPr="007968CC">
        <w:t xml:space="preserve">(6) Käesoleva paragrahvi lõikes 1 </w:t>
      </w:r>
      <w:commentRangeStart w:id="164"/>
      <w:del w:id="165" w:author="Mari Koik - JUSTDIGI" w:date="2025-05-21T13:38:00Z" w16du:dateUtc="2025-05-21T10:38:00Z">
        <w:r w:rsidRPr="007968CC" w:rsidDel="00C3233D">
          <w:delText xml:space="preserve">nimetatud </w:delText>
        </w:r>
      </w:del>
      <w:ins w:id="166" w:author="Mari Koik - JUSTDIGI" w:date="2025-05-21T13:38:00Z" w16du:dateUtc="2025-05-21T10:38:00Z">
        <w:r w:rsidR="00C3233D">
          <w:t>sätes</w:t>
        </w:r>
        <w:r w:rsidR="00C3233D" w:rsidRPr="007968CC">
          <w:t xml:space="preserve">tatud </w:t>
        </w:r>
        <w:commentRangeEnd w:id="164"/>
        <w:r w:rsidR="00C3233D">
          <w:rPr>
            <w:rStyle w:val="Kommentaariviide"/>
            <w:rFonts w:eastAsia="Times New Roman" w:cs="Times New Roman"/>
            <w:lang w:eastAsia="et-EE"/>
          </w:rPr>
          <w:commentReference w:id="164"/>
        </w:r>
      </w:ins>
      <w:r w:rsidRPr="007968CC">
        <w:t>alusel teenistusest vabastamise</w:t>
      </w:r>
      <w:ins w:id="167" w:author="Mari Koik - JUSTDIGI" w:date="2025-05-16T14:53:00Z" w16du:dateUtc="2025-05-16T11:53:00Z">
        <w:r w:rsidR="00887CCB">
          <w:t xml:space="preserve"> k</w:t>
        </w:r>
      </w:ins>
      <w:ins w:id="168" w:author="Mari Koik - JUSTDIGI" w:date="2025-05-16T14:54:00Z" w16du:dateUtc="2025-05-16T11:54:00Z">
        <w:r w:rsidR="00887CCB">
          <w:t>orra</w:t>
        </w:r>
      </w:ins>
      <w:r w:rsidRPr="007968CC">
        <w:t>l kohaldatakse käesoleva seaduse §</w:t>
      </w:r>
      <w:r w:rsidRPr="007968CC">
        <w:noBreakHyphen/>
        <w:t>s 101 sätestatud etteteatamise korda ja ametnikule makstakse </w:t>
      </w:r>
      <w:del w:id="169" w:author="Mari Koik - JUSTDIGI" w:date="2025-05-21T14:39:00Z" w16du:dateUtc="2025-05-21T11:39:00Z">
        <w:r w:rsidRPr="007968CC" w:rsidDel="005D0668">
          <w:delText xml:space="preserve">käesoleva seaduse </w:delText>
        </w:r>
      </w:del>
      <w:r w:rsidRPr="007968CC">
        <w:t xml:space="preserve">§-s 102 sätestatud hüvitist. </w:t>
      </w:r>
    </w:p>
    <w:p w14:paraId="36B953EC" w14:textId="1B36B430" w:rsidR="00E25D3A" w:rsidRPr="007968CC" w:rsidRDefault="00E25D3A" w:rsidP="00A22517">
      <w:pPr>
        <w:spacing w:after="0"/>
      </w:pPr>
      <w:r w:rsidRPr="007968CC">
        <w:t>(7) Ametniku teenistussuhte viimane päev on teenistusest vabastamise haldusaktis märgitud päev.“;</w:t>
      </w:r>
    </w:p>
    <w:p w14:paraId="616923AF" w14:textId="77777777" w:rsidR="00952ED7" w:rsidRPr="007968CC" w:rsidRDefault="00952ED7" w:rsidP="00A22517">
      <w:pPr>
        <w:spacing w:after="0"/>
      </w:pPr>
    </w:p>
    <w:p w14:paraId="1B9E0E07" w14:textId="7F32D39E" w:rsidR="00414DEF" w:rsidRPr="007968CC" w:rsidRDefault="00884FBC" w:rsidP="00226FCE">
      <w:pPr>
        <w:spacing w:after="0"/>
      </w:pPr>
      <w:r w:rsidRPr="007968CC">
        <w:rPr>
          <w:b/>
          <w:bCs/>
        </w:rPr>
        <w:t>4</w:t>
      </w:r>
      <w:r w:rsidR="00695370">
        <w:rPr>
          <w:b/>
          <w:bCs/>
        </w:rPr>
        <w:t>2</w:t>
      </w:r>
      <w:r w:rsidR="00AD605C" w:rsidRPr="007968CC">
        <w:rPr>
          <w:b/>
          <w:bCs/>
        </w:rPr>
        <w:t>)</w:t>
      </w:r>
      <w:r w:rsidR="00AD605C" w:rsidRPr="007968CC">
        <w:t xml:space="preserve"> paragrahvi 100 lõi</w:t>
      </w:r>
      <w:r w:rsidR="00A32FAB" w:rsidRPr="007968CC">
        <w:t>ge</w:t>
      </w:r>
      <w:r w:rsidR="00AD605C" w:rsidRPr="007968CC">
        <w:t xml:space="preserve"> 1 </w:t>
      </w:r>
      <w:r w:rsidR="00A32FAB" w:rsidRPr="007968CC">
        <w:t>muudetakse ja sõnastatakse järgmiselt:</w:t>
      </w:r>
    </w:p>
    <w:p w14:paraId="5B1F6EEB" w14:textId="7E32C704" w:rsidR="00A32FAB" w:rsidRPr="007968CC" w:rsidRDefault="00A32FAB" w:rsidP="00A32FAB">
      <w:pPr>
        <w:spacing w:after="0"/>
      </w:pPr>
      <w:del w:id="170" w:author="Mari Koik - JUSTDIGI" w:date="2025-05-16T14:17:00Z" w16du:dateUtc="2025-05-16T11:17:00Z">
        <w:r w:rsidRPr="007968CC" w:rsidDel="008E1B19">
          <w:delText xml:space="preserve">  </w:delText>
        </w:r>
      </w:del>
      <w:r w:rsidRPr="007968CC">
        <w:t xml:space="preserve">„(1) Käesoleva seaduse § 90, 92 või 93 alusel, välja arvatud ametiasutuse likvideerimise korral, ei </w:t>
      </w:r>
      <w:r w:rsidR="00FC1F46">
        <w:t>või</w:t>
      </w:r>
      <w:r w:rsidRPr="007968CC">
        <w:t xml:space="preserve"> teenistusest vabastada ametnikku:</w:t>
      </w:r>
    </w:p>
    <w:p w14:paraId="5FEF22A2" w14:textId="77777777" w:rsidR="00A32FAB" w:rsidRPr="007968CC" w:rsidRDefault="00A32FAB" w:rsidP="00A32FAB">
      <w:pPr>
        <w:spacing w:after="0"/>
      </w:pPr>
      <w:r w:rsidRPr="007968CC">
        <w:t xml:space="preserve">  1) kes on rase;</w:t>
      </w:r>
    </w:p>
    <w:p w14:paraId="741084F4" w14:textId="77777777" w:rsidR="00A32FAB" w:rsidRPr="007968CC" w:rsidRDefault="00A32FAB" w:rsidP="00A32FAB">
      <w:pPr>
        <w:spacing w:after="0"/>
      </w:pPr>
      <w:r w:rsidRPr="007968CC">
        <w:t xml:space="preserve">  2) kellel on õigus emapuhkusele;</w:t>
      </w:r>
    </w:p>
    <w:p w14:paraId="38C97841" w14:textId="0C3C9D17" w:rsidR="00A32FAB" w:rsidRPr="007968CC" w:rsidRDefault="00A32FAB" w:rsidP="00A32FAB">
      <w:pPr>
        <w:spacing w:after="0"/>
      </w:pPr>
      <w:r w:rsidRPr="007968CC">
        <w:t xml:space="preserve">  3) kellel on õigus isapuhkusele või</w:t>
      </w:r>
    </w:p>
    <w:p w14:paraId="23DC7001" w14:textId="5557473B" w:rsidR="009C35E4" w:rsidRPr="007968CC" w:rsidRDefault="00A32FAB" w:rsidP="00230B6A">
      <w:pPr>
        <w:spacing w:after="0"/>
      </w:pPr>
      <w:r w:rsidRPr="007968CC">
        <w:t xml:space="preserve">  4) kellel on õigus lapsendajapuhkusele.“;</w:t>
      </w:r>
    </w:p>
    <w:p w14:paraId="693B3EFD" w14:textId="77777777" w:rsidR="00A32FAB" w:rsidRPr="007968CC" w:rsidRDefault="00A32FAB" w:rsidP="00230B6A">
      <w:pPr>
        <w:spacing w:after="0"/>
      </w:pPr>
    </w:p>
    <w:p w14:paraId="1D405131" w14:textId="37C58CDF" w:rsidR="00980510" w:rsidRPr="007968CC" w:rsidRDefault="00BC7904" w:rsidP="00FC6672">
      <w:pPr>
        <w:spacing w:after="160" w:line="252" w:lineRule="auto"/>
      </w:pPr>
      <w:r w:rsidRPr="007968CC">
        <w:rPr>
          <w:b/>
          <w:bCs/>
        </w:rPr>
        <w:t>4</w:t>
      </w:r>
      <w:r w:rsidR="00695370">
        <w:rPr>
          <w:b/>
          <w:bCs/>
        </w:rPr>
        <w:t>3</w:t>
      </w:r>
      <w:r w:rsidR="00517719" w:rsidRPr="007968CC">
        <w:rPr>
          <w:b/>
          <w:bCs/>
        </w:rPr>
        <w:t xml:space="preserve">) </w:t>
      </w:r>
      <w:r w:rsidR="004674CA" w:rsidRPr="007968CC">
        <w:t xml:space="preserve">paragrahvi 101 lõike 1 sissejuhatavas lauseosas asendatakse sõna „teenistusstaaž“ </w:t>
      </w:r>
      <w:r w:rsidR="00BA2EE5" w:rsidRPr="007968CC">
        <w:t xml:space="preserve">sõnadega </w:t>
      </w:r>
      <w:r w:rsidR="004674CA" w:rsidRPr="007968CC">
        <w:t>„teenistussuhe ametiasutuses“;</w:t>
      </w:r>
    </w:p>
    <w:p w14:paraId="4F2FDDC8" w14:textId="6C076558" w:rsidR="007406FD" w:rsidRPr="007968CC" w:rsidRDefault="00952A01" w:rsidP="00FC6672">
      <w:pPr>
        <w:spacing w:after="160" w:line="252" w:lineRule="auto"/>
      </w:pPr>
      <w:r w:rsidRPr="007968CC">
        <w:rPr>
          <w:b/>
          <w:bCs/>
        </w:rPr>
        <w:t>4</w:t>
      </w:r>
      <w:r w:rsidR="00695370">
        <w:rPr>
          <w:b/>
          <w:bCs/>
        </w:rPr>
        <w:t>4</w:t>
      </w:r>
      <w:r w:rsidR="007406FD" w:rsidRPr="007968CC">
        <w:rPr>
          <w:b/>
          <w:bCs/>
        </w:rPr>
        <w:t>)</w:t>
      </w:r>
      <w:r w:rsidR="007406FD" w:rsidRPr="007968CC">
        <w:t xml:space="preserve"> </w:t>
      </w:r>
      <w:r w:rsidR="004F7648" w:rsidRPr="007968CC">
        <w:t>seaduse 14. peatükki täiendatakse 1</w:t>
      </w:r>
      <w:r w:rsidR="004F7648" w:rsidRPr="007968CC">
        <w:rPr>
          <w:vertAlign w:val="superscript"/>
        </w:rPr>
        <w:t>2</w:t>
      </w:r>
      <w:r w:rsidR="004F7648" w:rsidRPr="007968CC">
        <w:t>. jaoga järgmises sõnastuses:</w:t>
      </w:r>
    </w:p>
    <w:p w14:paraId="7F3DF8F5" w14:textId="44A7043A" w:rsidR="00702542" w:rsidRPr="007968CC" w:rsidRDefault="002616EF" w:rsidP="00702542">
      <w:pPr>
        <w:spacing w:after="160" w:line="252" w:lineRule="auto"/>
        <w:jc w:val="center"/>
        <w:rPr>
          <w:b/>
          <w:bCs/>
        </w:rPr>
      </w:pPr>
      <w:r w:rsidRPr="007968CC">
        <w:t>„</w:t>
      </w:r>
      <w:r w:rsidR="00702542" w:rsidRPr="007968CC">
        <w:rPr>
          <w:b/>
          <w:bCs/>
        </w:rPr>
        <w:t>1</w:t>
      </w:r>
      <w:r w:rsidR="00702542" w:rsidRPr="007968CC">
        <w:rPr>
          <w:b/>
          <w:bCs/>
          <w:vertAlign w:val="superscript"/>
        </w:rPr>
        <w:t>2</w:t>
      </w:r>
      <w:r w:rsidR="00702542" w:rsidRPr="007968CC">
        <w:rPr>
          <w:b/>
          <w:bCs/>
        </w:rPr>
        <w:t>. jagu</w:t>
      </w:r>
    </w:p>
    <w:p w14:paraId="543EF1B5" w14:textId="56346B04" w:rsidR="00702542" w:rsidRPr="007968CC" w:rsidRDefault="00702542" w:rsidP="00702542">
      <w:pPr>
        <w:spacing w:after="160" w:line="252" w:lineRule="auto"/>
        <w:jc w:val="center"/>
        <w:rPr>
          <w:b/>
          <w:bCs/>
        </w:rPr>
      </w:pPr>
      <w:commentRangeStart w:id="171"/>
      <w:r w:rsidRPr="007968CC">
        <w:rPr>
          <w:b/>
          <w:bCs/>
        </w:rPr>
        <w:t>Muud rakendussätted</w:t>
      </w:r>
      <w:commentRangeEnd w:id="171"/>
      <w:r w:rsidR="00702BC0">
        <w:rPr>
          <w:rStyle w:val="Kommentaariviide"/>
          <w:rFonts w:eastAsia="Times New Roman" w:cs="Times New Roman"/>
          <w:lang w:eastAsia="et-EE"/>
        </w:rPr>
        <w:commentReference w:id="171"/>
      </w:r>
    </w:p>
    <w:p w14:paraId="538300A9" w14:textId="3C529B5F" w:rsidR="00955A90" w:rsidRPr="007968CC" w:rsidRDefault="00955A90" w:rsidP="00FC6672">
      <w:pPr>
        <w:spacing w:after="160" w:line="252" w:lineRule="auto"/>
        <w:rPr>
          <w:b/>
          <w:bCs/>
        </w:rPr>
      </w:pPr>
      <w:bookmarkStart w:id="172" w:name="_Hlk158378922"/>
      <w:r w:rsidRPr="007968CC">
        <w:rPr>
          <w:b/>
          <w:bCs/>
        </w:rPr>
        <w:t>§ 134</w:t>
      </w:r>
      <w:r w:rsidR="00BF3983" w:rsidRPr="007968CC">
        <w:rPr>
          <w:b/>
          <w:bCs/>
          <w:vertAlign w:val="superscript"/>
        </w:rPr>
        <w:t>6</w:t>
      </w:r>
      <w:r w:rsidRPr="007968CC">
        <w:rPr>
          <w:b/>
          <w:bCs/>
        </w:rPr>
        <w:t>. Ametiasutuse töötajaga sõlmitud töölepingule kohaldatav seadus</w:t>
      </w:r>
    </w:p>
    <w:p w14:paraId="676FE177" w14:textId="3ED144B8" w:rsidR="00955A90" w:rsidRPr="007968CC" w:rsidRDefault="00955A90" w:rsidP="00955A90">
      <w:pPr>
        <w:spacing w:after="160" w:line="252" w:lineRule="auto"/>
      </w:pPr>
      <w:r w:rsidRPr="007968CC">
        <w:t xml:space="preserve">(1) </w:t>
      </w:r>
      <w:commentRangeStart w:id="173"/>
      <w:ins w:id="174" w:author="Mari Koik - JUSTDIGI" w:date="2025-05-21T13:28:00Z" w16du:dateUtc="2025-05-21T10:28:00Z">
        <w:r w:rsidR="00B34283">
          <w:t>A</w:t>
        </w:r>
      </w:ins>
      <w:moveToRangeStart w:id="175" w:author="Mari Koik - JUSTDIGI" w:date="2025-05-21T13:28:00Z" w:name="move198726548"/>
      <w:moveTo w:id="176" w:author="Mari Koik - JUSTDIGI" w:date="2025-05-21T13:28:00Z" w16du:dateUtc="2025-05-21T10:28:00Z">
        <w:del w:id="177" w:author="Mari Koik - JUSTDIGI" w:date="2025-05-21T13:28:00Z" w16du:dateUtc="2025-05-21T10:28:00Z">
          <w:r w:rsidR="00B34283" w:rsidRPr="007968CC" w:rsidDel="00B34283">
            <w:delText>a</w:delText>
          </w:r>
        </w:del>
        <w:r w:rsidR="00B34283" w:rsidRPr="007968CC">
          <w:t>lates</w:t>
        </w:r>
      </w:moveTo>
      <w:commentRangeEnd w:id="173"/>
      <w:r w:rsidR="005974B1">
        <w:rPr>
          <w:rStyle w:val="Kommentaariviide"/>
          <w:rFonts w:eastAsia="Times New Roman" w:cs="Times New Roman"/>
          <w:lang w:eastAsia="et-EE"/>
        </w:rPr>
        <w:commentReference w:id="173"/>
      </w:r>
      <w:moveTo w:id="178" w:author="Mari Koik - JUSTDIGI" w:date="2025-05-21T13:28:00Z" w16du:dateUtc="2025-05-21T10:28:00Z">
        <w:r w:rsidR="00B34283" w:rsidRPr="007968CC">
          <w:t xml:space="preserve"> 2026. aasta 1. jaanuarist </w:t>
        </w:r>
      </w:moveTo>
      <w:moveToRangeEnd w:id="175"/>
      <w:ins w:id="179" w:author="Mari Koik - JUSTDIGI" w:date="2025-05-21T13:29:00Z" w16du:dateUtc="2025-05-21T10:29:00Z">
        <w:r w:rsidR="00B34283" w:rsidRPr="007968CC">
          <w:t xml:space="preserve">kohaldatakse </w:t>
        </w:r>
        <w:r w:rsidR="00B34283">
          <w:t>e</w:t>
        </w:r>
      </w:ins>
      <w:del w:id="180" w:author="Mari Koik - JUSTDIGI" w:date="2025-05-21T13:29:00Z" w16du:dateUtc="2025-05-21T10:29:00Z">
        <w:r w:rsidRPr="007968CC" w:rsidDel="00B34283">
          <w:delText>E</w:delText>
        </w:r>
      </w:del>
      <w:r w:rsidRPr="007968CC">
        <w:t>nne 202</w:t>
      </w:r>
      <w:r w:rsidR="00CC3E67" w:rsidRPr="007968CC">
        <w:t>6</w:t>
      </w:r>
      <w:r w:rsidRPr="007968CC">
        <w:t xml:space="preserve">. aasta 1. </w:t>
      </w:r>
      <w:r w:rsidR="00CC3E67" w:rsidRPr="007968CC">
        <w:t xml:space="preserve">jaanuari </w:t>
      </w:r>
      <w:r w:rsidRPr="007968CC">
        <w:t xml:space="preserve">ametiasutuse töötajaga sõlmitud töölepingule </w:t>
      </w:r>
      <w:del w:id="181" w:author="Mari Koik - JUSTDIGI" w:date="2025-05-21T13:29:00Z" w16du:dateUtc="2025-05-21T10:29:00Z">
        <w:r w:rsidRPr="007968CC" w:rsidDel="00B34283">
          <w:delText xml:space="preserve">kohaldatakse </w:delText>
        </w:r>
      </w:del>
      <w:moveFromRangeStart w:id="182" w:author="Mari Koik - JUSTDIGI" w:date="2025-05-21T13:28:00Z" w:name="move198726548"/>
      <w:moveFrom w:id="183" w:author="Mari Koik - JUSTDIGI" w:date="2025-05-21T13:28:00Z" w16du:dateUtc="2025-05-21T10:28:00Z">
        <w:r w:rsidRPr="007968CC" w:rsidDel="00B34283">
          <w:t>alates 202</w:t>
        </w:r>
        <w:r w:rsidR="00CC3E67" w:rsidRPr="007968CC" w:rsidDel="00B34283">
          <w:t>6</w:t>
        </w:r>
        <w:r w:rsidRPr="007968CC" w:rsidDel="00B34283">
          <w:t xml:space="preserve">. aasta 1. </w:t>
        </w:r>
        <w:r w:rsidR="00CC3E67" w:rsidRPr="007968CC" w:rsidDel="00B34283">
          <w:t xml:space="preserve">jaanuarist </w:t>
        </w:r>
      </w:moveFrom>
      <w:moveFromRangeEnd w:id="182"/>
      <w:r w:rsidRPr="007968CC">
        <w:t xml:space="preserve">töölepingu seaduses ja </w:t>
      </w:r>
      <w:r w:rsidR="004B1338" w:rsidRPr="007968CC">
        <w:t>käesolevas</w:t>
      </w:r>
      <w:r w:rsidRPr="007968CC">
        <w:t xml:space="preserve"> seaduses sätestatut.</w:t>
      </w:r>
    </w:p>
    <w:p w14:paraId="084B0815" w14:textId="20B50F81" w:rsidR="00955A90" w:rsidRPr="007968CC" w:rsidRDefault="00955A90" w:rsidP="00955A90">
      <w:r w:rsidRPr="007968CC">
        <w:t xml:space="preserve">(2) </w:t>
      </w:r>
      <w:r w:rsidR="00D225AD" w:rsidRPr="007968CC">
        <w:t xml:space="preserve">Käesoleva paragrahvi lõikes 1 sätestatu ei välista ega piira lepingupoolte õigusi ja kohustusi, mis on tekkinud enne </w:t>
      </w:r>
      <w:r w:rsidR="00A964A6" w:rsidRPr="007968CC">
        <w:t>202</w:t>
      </w:r>
      <w:r w:rsidR="00CC3E67" w:rsidRPr="007968CC">
        <w:t>6</w:t>
      </w:r>
      <w:r w:rsidR="00A964A6" w:rsidRPr="007968CC">
        <w:t xml:space="preserve">. aasta </w:t>
      </w:r>
      <w:r w:rsidR="00D225AD" w:rsidRPr="007968CC">
        <w:t xml:space="preserve">1. </w:t>
      </w:r>
      <w:r w:rsidR="00CC3E67" w:rsidRPr="007968CC">
        <w:t>jaanuari</w:t>
      </w:r>
      <w:r w:rsidR="00D225AD" w:rsidRPr="007968CC">
        <w:t xml:space="preserve">. Töölepinguga seotud </w:t>
      </w:r>
      <w:bookmarkStart w:id="184" w:name="_Hlk160207516"/>
      <w:r w:rsidR="00D225AD" w:rsidRPr="007968CC">
        <w:t xml:space="preserve">nõuetele, mis on tekkinud enne </w:t>
      </w:r>
      <w:r w:rsidR="00A964A6" w:rsidRPr="007968CC">
        <w:t>202</w:t>
      </w:r>
      <w:r w:rsidR="00CC3E67" w:rsidRPr="007968CC">
        <w:t>6</w:t>
      </w:r>
      <w:r w:rsidR="00A964A6" w:rsidRPr="007968CC">
        <w:t xml:space="preserve">. aasta </w:t>
      </w:r>
      <w:r w:rsidR="00D225AD" w:rsidRPr="007968CC">
        <w:t xml:space="preserve">1. </w:t>
      </w:r>
      <w:r w:rsidR="00CC3E67" w:rsidRPr="007968CC">
        <w:t>jaanuari</w:t>
      </w:r>
      <w:r w:rsidR="00D225AD" w:rsidRPr="007968CC">
        <w:t xml:space="preserve">, kohaldatakse </w:t>
      </w:r>
      <w:r w:rsidR="00DF4144" w:rsidRPr="007968CC">
        <w:t>töölepingu</w:t>
      </w:r>
      <w:r w:rsidR="00D225AD" w:rsidRPr="007968CC">
        <w:t xml:space="preserve"> seadust</w:t>
      </w:r>
      <w:r w:rsidR="00CC252B">
        <w:t>.</w:t>
      </w:r>
      <w:bookmarkEnd w:id="184"/>
    </w:p>
    <w:p w14:paraId="7AEA6EA2" w14:textId="6407A193" w:rsidR="00955A90" w:rsidRPr="007968CC" w:rsidRDefault="00955A90" w:rsidP="00BC7904">
      <w:del w:id="185" w:author="Mari Koik - JUSTDIGI" w:date="2025-05-16T14:17:00Z" w16du:dateUtc="2025-05-16T11:17:00Z">
        <w:r w:rsidRPr="007968CC" w:rsidDel="00296362">
          <w:delText xml:space="preserve"> </w:delText>
        </w:r>
      </w:del>
      <w:r w:rsidRPr="007968CC">
        <w:t xml:space="preserve">(3) </w:t>
      </w:r>
      <w:bookmarkStart w:id="186" w:name="_Hlk159174256"/>
      <w:bookmarkStart w:id="187" w:name="_Hlk160207573"/>
      <w:r w:rsidRPr="007968CC">
        <w:t>Kui töölepingu tingimus on pärast 202</w:t>
      </w:r>
      <w:r w:rsidR="00CC3E67" w:rsidRPr="007968CC">
        <w:t>6</w:t>
      </w:r>
      <w:r w:rsidRPr="007968CC">
        <w:t xml:space="preserve">. aasta 1. </w:t>
      </w:r>
      <w:r w:rsidR="00CC3E67" w:rsidRPr="007968CC">
        <w:t>jaanuari</w:t>
      </w:r>
      <w:r w:rsidRPr="007968CC">
        <w:t xml:space="preserve"> vastuolus </w:t>
      </w:r>
      <w:commentRangeStart w:id="188"/>
      <w:r w:rsidRPr="007968CC">
        <w:t xml:space="preserve">käesoleva </w:t>
      </w:r>
      <w:r w:rsidRPr="005974B1">
        <w:t>seaduse</w:t>
      </w:r>
      <w:del w:id="189" w:author="Mari Koik - JUSTDIGI" w:date="2025-05-16T14:56:00Z" w16du:dateUtc="2025-05-16T11:56:00Z">
        <w:r w:rsidRPr="005974B1" w:rsidDel="009D3BBF">
          <w:delText xml:space="preserve"> sätte</w:delText>
        </w:r>
      </w:del>
      <w:r w:rsidRPr="005974B1">
        <w:t>ga</w:t>
      </w:r>
      <w:commentRangeEnd w:id="188"/>
      <w:r w:rsidR="005974B1">
        <w:rPr>
          <w:rStyle w:val="Kommentaariviide"/>
          <w:rFonts w:eastAsia="Times New Roman" w:cs="Times New Roman"/>
          <w:lang w:eastAsia="et-EE"/>
        </w:rPr>
        <w:commentReference w:id="188"/>
      </w:r>
      <w:r w:rsidRPr="007968CC">
        <w:t>, kohaldatakse lepingutingimuse asemel käesolevas seaduses sätestatut.</w:t>
      </w:r>
      <w:bookmarkEnd w:id="186"/>
      <w:r w:rsidR="00657E1F" w:rsidRPr="007968CC">
        <w:t xml:space="preserve"> </w:t>
      </w:r>
      <w:bookmarkEnd w:id="187"/>
    </w:p>
    <w:p w14:paraId="488C5F48" w14:textId="219C6CEA" w:rsidR="002616EF" w:rsidRPr="007968CC" w:rsidRDefault="004F7648" w:rsidP="00FC6672">
      <w:pPr>
        <w:spacing w:after="160" w:line="252" w:lineRule="auto"/>
        <w:rPr>
          <w:b/>
          <w:bCs/>
        </w:rPr>
      </w:pPr>
      <w:r w:rsidRPr="007968CC">
        <w:rPr>
          <w:b/>
          <w:bCs/>
        </w:rPr>
        <w:t>§ 134</w:t>
      </w:r>
      <w:r w:rsidR="00BF3983" w:rsidRPr="007968CC">
        <w:rPr>
          <w:b/>
          <w:bCs/>
          <w:vertAlign w:val="superscript"/>
        </w:rPr>
        <w:t>7</w:t>
      </w:r>
      <w:r w:rsidRPr="007968CC">
        <w:rPr>
          <w:b/>
          <w:bCs/>
        </w:rPr>
        <w:t>.</w:t>
      </w:r>
      <w:r w:rsidR="002616EF" w:rsidRPr="007968CC">
        <w:rPr>
          <w:b/>
          <w:bCs/>
        </w:rPr>
        <w:t xml:space="preserve"> Määramata ajaks teenistusse võetud </w:t>
      </w:r>
      <w:r w:rsidR="00B80A43" w:rsidRPr="007968CC">
        <w:rPr>
          <w:b/>
          <w:bCs/>
        </w:rPr>
        <w:t xml:space="preserve">käesoleva seaduse § </w:t>
      </w:r>
      <w:r w:rsidR="00F33806" w:rsidRPr="007968CC">
        <w:rPr>
          <w:b/>
          <w:bCs/>
        </w:rPr>
        <w:t xml:space="preserve">23 lõike 2 punktis </w:t>
      </w:r>
      <w:r w:rsidR="00462E81" w:rsidRPr="007968CC">
        <w:rPr>
          <w:b/>
          <w:bCs/>
        </w:rPr>
        <w:t>2</w:t>
      </w:r>
      <w:r w:rsidR="00F33806" w:rsidRPr="007968CC">
        <w:rPr>
          <w:b/>
          <w:bCs/>
        </w:rPr>
        <w:t xml:space="preserve">¹ </w:t>
      </w:r>
      <w:r w:rsidR="00B80A43" w:rsidRPr="007968CC">
        <w:rPr>
          <w:b/>
          <w:bCs/>
        </w:rPr>
        <w:t xml:space="preserve">nimetatud </w:t>
      </w:r>
      <w:r w:rsidR="002616EF" w:rsidRPr="007968CC">
        <w:rPr>
          <w:b/>
          <w:bCs/>
        </w:rPr>
        <w:t>juhi teenistustähtaja arvestamine</w:t>
      </w:r>
    </w:p>
    <w:p w14:paraId="53A05D79" w14:textId="20B52D7B" w:rsidR="004F7648" w:rsidRPr="007968CC" w:rsidRDefault="00B809CB" w:rsidP="00D32B20">
      <w:pPr>
        <w:spacing w:after="0" w:line="252" w:lineRule="auto"/>
      </w:pPr>
      <w:bookmarkStart w:id="190" w:name="_Hlk190845961"/>
      <w:bookmarkStart w:id="191" w:name="_Hlk157596699"/>
      <w:bookmarkEnd w:id="172"/>
      <w:r w:rsidRPr="007968CC">
        <w:t xml:space="preserve">(1) </w:t>
      </w:r>
      <w:r w:rsidR="00055298" w:rsidRPr="007968CC">
        <w:t>202</w:t>
      </w:r>
      <w:r w:rsidR="00CC3E67" w:rsidRPr="007968CC">
        <w:t>6</w:t>
      </w:r>
      <w:r w:rsidR="00055298" w:rsidRPr="007968CC">
        <w:t>. aasta 1. j</w:t>
      </w:r>
      <w:r w:rsidR="00CC3E67" w:rsidRPr="007968CC">
        <w:t>aanuaril</w:t>
      </w:r>
      <w:r w:rsidR="00055298" w:rsidRPr="007968CC">
        <w:t xml:space="preserve"> teenistuses olev </w:t>
      </w:r>
      <w:r w:rsidR="00856416" w:rsidRPr="007968CC">
        <w:t xml:space="preserve">käesoleva seaduse § 23 lõike 2 punktis </w:t>
      </w:r>
      <w:r w:rsidR="00462E81" w:rsidRPr="007968CC">
        <w:t>2</w:t>
      </w:r>
      <w:r w:rsidR="00856416" w:rsidRPr="007968CC">
        <w:rPr>
          <w:rFonts w:cs="Times New Roman"/>
        </w:rPr>
        <w:t>¹</w:t>
      </w:r>
      <w:r w:rsidR="00856416" w:rsidRPr="007968CC">
        <w:t xml:space="preserve"> nimetatud</w:t>
      </w:r>
      <w:r w:rsidR="00055298" w:rsidRPr="007968CC">
        <w:t xml:space="preserve"> juht loetakse </w:t>
      </w:r>
      <w:commentRangeStart w:id="192"/>
      <w:del w:id="193" w:author="Mari Koik - JUSTDIGI" w:date="2025-05-21T13:46:00Z" w16du:dateUtc="2025-05-21T10:46:00Z">
        <w:r w:rsidR="00055298" w:rsidRPr="007968CC" w:rsidDel="007212BA">
          <w:delText xml:space="preserve">ametisse </w:delText>
        </w:r>
      </w:del>
      <w:ins w:id="194" w:author="Mari Koik - JUSTDIGI" w:date="2025-05-21T13:46:00Z" w16du:dateUtc="2025-05-21T10:46:00Z">
        <w:r w:rsidR="007212BA" w:rsidRPr="007968CC">
          <w:t>ameti</w:t>
        </w:r>
        <w:r w:rsidR="007212BA">
          <w:t>kohale</w:t>
        </w:r>
      </w:ins>
      <w:commentRangeEnd w:id="192"/>
      <w:ins w:id="195" w:author="Mari Koik - JUSTDIGI" w:date="2025-05-21T13:47:00Z" w16du:dateUtc="2025-05-21T10:47:00Z">
        <w:r w:rsidR="00FF1F84">
          <w:rPr>
            <w:rStyle w:val="Kommentaariviide"/>
            <w:rFonts w:eastAsia="Times New Roman" w:cs="Times New Roman"/>
            <w:lang w:eastAsia="et-EE"/>
          </w:rPr>
          <w:commentReference w:id="192"/>
        </w:r>
      </w:ins>
      <w:ins w:id="196" w:author="Mari Koik - JUSTDIGI" w:date="2025-05-21T13:46:00Z" w16du:dateUtc="2025-05-21T10:46:00Z">
        <w:r w:rsidR="007212BA" w:rsidRPr="007968CC">
          <w:t xml:space="preserve"> </w:t>
        </w:r>
      </w:ins>
      <w:r w:rsidR="00055298" w:rsidRPr="007968CC">
        <w:t>nimetatuks kuni 20</w:t>
      </w:r>
      <w:r w:rsidR="00D32B20" w:rsidRPr="007968CC">
        <w:t>3</w:t>
      </w:r>
      <w:r w:rsidR="00B7391B" w:rsidRPr="007968CC">
        <w:t>0</w:t>
      </w:r>
      <w:r w:rsidR="00055298" w:rsidRPr="007968CC">
        <w:t>. aasta 31. detsembrini.</w:t>
      </w:r>
    </w:p>
    <w:p w14:paraId="2DA67499" w14:textId="59636A25" w:rsidR="00B809CB" w:rsidRPr="007968CC" w:rsidRDefault="00B809CB" w:rsidP="00980510">
      <w:pPr>
        <w:spacing w:after="0" w:line="252" w:lineRule="auto"/>
      </w:pPr>
      <w:r w:rsidRPr="007968CC">
        <w:t xml:space="preserve">(2) Ametiasutus võib käesoleva paragrahvi lõikes 1 nimetatud juhi samas lõikes sätestatud teenistustähtaja lõppedes </w:t>
      </w:r>
      <w:r w:rsidR="00FF038F">
        <w:t>konkur</w:t>
      </w:r>
      <w:ins w:id="197" w:author="Mari Koik - JUSTDIGI" w:date="2025-05-16T14:57:00Z" w16du:dateUtc="2025-05-16T11:57:00Z">
        <w:r w:rsidR="00B677C7">
          <w:t>s</w:t>
        </w:r>
      </w:ins>
      <w:r w:rsidR="00FF038F">
        <w:t xml:space="preserve">si korraldamata </w:t>
      </w:r>
      <w:r w:rsidRPr="007968CC">
        <w:t xml:space="preserve">nimetada ametikohale </w:t>
      </w:r>
      <w:del w:id="198" w:author="Mari Koik - JUSTDIGI" w:date="2025-05-16T14:57:00Z" w16du:dateUtc="2025-05-16T11:57:00Z">
        <w:r w:rsidRPr="007968CC" w:rsidDel="00FF3FF1">
          <w:delText>täiendavalt</w:delText>
        </w:r>
        <w:r w:rsidR="00783F61" w:rsidDel="00FF3FF1">
          <w:delText xml:space="preserve"> </w:delText>
        </w:r>
      </w:del>
      <w:ins w:id="199" w:author="Mari Koik - JUSTDIGI" w:date="2025-05-16T14:57:00Z" w16du:dateUtc="2025-05-16T11:57:00Z">
        <w:r w:rsidR="00FF3FF1">
          <w:t xml:space="preserve">veel </w:t>
        </w:r>
      </w:ins>
      <w:r w:rsidR="00783F61">
        <w:t>kuni</w:t>
      </w:r>
      <w:r w:rsidRPr="007968CC">
        <w:t xml:space="preserve"> kaheks aastaks. </w:t>
      </w:r>
    </w:p>
    <w:bookmarkEnd w:id="190"/>
    <w:p w14:paraId="0D14B501" w14:textId="77777777" w:rsidR="00790AD3" w:rsidRPr="007968CC" w:rsidRDefault="00790AD3" w:rsidP="00E821C7">
      <w:pPr>
        <w:spacing w:after="0"/>
      </w:pPr>
    </w:p>
    <w:p w14:paraId="25F2ED05" w14:textId="26CBC37B" w:rsidR="00790AD3" w:rsidRPr="007968CC" w:rsidRDefault="00790AD3" w:rsidP="00790AD3">
      <w:pPr>
        <w:spacing w:after="160" w:line="252" w:lineRule="auto"/>
        <w:rPr>
          <w:b/>
          <w:bCs/>
        </w:rPr>
      </w:pPr>
      <w:r w:rsidRPr="007968CC">
        <w:rPr>
          <w:b/>
          <w:bCs/>
        </w:rPr>
        <w:t>§ 134</w:t>
      </w:r>
      <w:r w:rsidR="00BF3983" w:rsidRPr="007968CC">
        <w:rPr>
          <w:b/>
          <w:bCs/>
          <w:vertAlign w:val="superscript"/>
        </w:rPr>
        <w:t>8</w:t>
      </w:r>
      <w:r w:rsidRPr="007968CC">
        <w:rPr>
          <w:b/>
          <w:bCs/>
        </w:rPr>
        <w:t xml:space="preserve">. </w:t>
      </w:r>
      <w:bookmarkStart w:id="200" w:name="_Hlk159174523"/>
      <w:r w:rsidRPr="007968CC">
        <w:rPr>
          <w:b/>
          <w:bCs/>
        </w:rPr>
        <w:t>Tähtajatu töölepingu muutmine tähtajaliseks töölepinguks</w:t>
      </w:r>
      <w:bookmarkEnd w:id="200"/>
    </w:p>
    <w:p w14:paraId="5ED729B3" w14:textId="7D71D489" w:rsidR="00790AD3" w:rsidRPr="007968CC" w:rsidRDefault="00F33806" w:rsidP="00E821C7">
      <w:pPr>
        <w:spacing w:after="0"/>
      </w:pPr>
      <w:bookmarkStart w:id="201" w:name="_Hlk159174538"/>
      <w:r w:rsidRPr="007968CC">
        <w:t xml:space="preserve">Käesoleva seaduse § 23 lõike 2 punktis </w:t>
      </w:r>
      <w:r w:rsidR="00462E81" w:rsidRPr="007968CC">
        <w:t>2</w:t>
      </w:r>
      <w:r w:rsidRPr="007968CC">
        <w:t xml:space="preserve">¹ nimetatud juhi, kes töötab tähtajatu töölepingu alusel, </w:t>
      </w:r>
      <w:r w:rsidR="00790AD3" w:rsidRPr="007968CC">
        <w:t xml:space="preserve">tööleping </w:t>
      </w:r>
      <w:del w:id="202" w:author="Mari Koik - JUSTDIGI" w:date="2025-05-21T13:53:00Z" w16du:dateUtc="2025-05-21T10:53:00Z">
        <w:r w:rsidR="00790AD3" w:rsidRPr="007968CC" w:rsidDel="00D301D6">
          <w:delText>tuleb viia</w:delText>
        </w:r>
      </w:del>
      <w:ins w:id="203" w:author="Mari Koik - JUSTDIGI" w:date="2025-05-21T13:53:00Z" w16du:dateUtc="2025-05-21T10:53:00Z">
        <w:r w:rsidR="00D301D6">
          <w:t>viiak</w:t>
        </w:r>
        <w:r w:rsidR="00BF2658">
          <w:t>se</w:t>
        </w:r>
      </w:ins>
      <w:r w:rsidR="00790AD3" w:rsidRPr="007968CC">
        <w:t xml:space="preserve"> </w:t>
      </w:r>
      <w:del w:id="204" w:author="Mari Koik - JUSTDIGI" w:date="2025-05-21T13:53:00Z" w16du:dateUtc="2025-05-21T10:53:00Z">
        <w:r w:rsidR="00790AD3" w:rsidRPr="007968CC" w:rsidDel="00BF2658">
          <w:delText xml:space="preserve">käesoleva seaduse </w:delText>
        </w:r>
      </w:del>
      <w:r w:rsidR="00790AD3" w:rsidRPr="007968CC">
        <w:t>§ 23</w:t>
      </w:r>
      <w:r w:rsidR="00790AD3" w:rsidRPr="007968CC">
        <w:rPr>
          <w:vertAlign w:val="superscript"/>
        </w:rPr>
        <w:t xml:space="preserve">1 </w:t>
      </w:r>
      <w:r w:rsidR="00790AD3" w:rsidRPr="007968CC">
        <w:t>nõuetega kooskõlla hiljemalt 202</w:t>
      </w:r>
      <w:r w:rsidR="000E2AE6" w:rsidRPr="007968CC">
        <w:t>6</w:t>
      </w:r>
      <w:r w:rsidR="00790AD3" w:rsidRPr="007968CC">
        <w:t xml:space="preserve">. aasta 31. detsembriks. </w:t>
      </w:r>
    </w:p>
    <w:p w14:paraId="314ADC6A" w14:textId="77777777" w:rsidR="008A29F3" w:rsidRPr="007968CC" w:rsidRDefault="008A29F3" w:rsidP="00E821C7">
      <w:pPr>
        <w:spacing w:after="0"/>
      </w:pPr>
    </w:p>
    <w:p w14:paraId="5D3E0D6B" w14:textId="7387B58B" w:rsidR="009B656F" w:rsidRPr="007968CC" w:rsidRDefault="008A29F3" w:rsidP="00E821C7">
      <w:pPr>
        <w:spacing w:after="0"/>
        <w:rPr>
          <w:b/>
          <w:bCs/>
        </w:rPr>
      </w:pPr>
      <w:r w:rsidRPr="007968CC">
        <w:rPr>
          <w:b/>
          <w:bCs/>
        </w:rPr>
        <w:t>§ 134</w:t>
      </w:r>
      <w:r w:rsidR="00BF3983" w:rsidRPr="007968CC">
        <w:rPr>
          <w:b/>
          <w:bCs/>
          <w:vertAlign w:val="superscript"/>
        </w:rPr>
        <w:t>9</w:t>
      </w:r>
      <w:r w:rsidRPr="007968CC">
        <w:rPr>
          <w:b/>
          <w:bCs/>
        </w:rPr>
        <w:t>. Teenistusest vabastamisest etteteatami</w:t>
      </w:r>
      <w:r w:rsidR="009B656F" w:rsidRPr="007968CC">
        <w:rPr>
          <w:b/>
          <w:bCs/>
        </w:rPr>
        <w:t>se erisus</w:t>
      </w:r>
    </w:p>
    <w:p w14:paraId="3DDB7DD8" w14:textId="77777777" w:rsidR="009B656F" w:rsidRPr="007968CC" w:rsidRDefault="009B656F" w:rsidP="00E821C7">
      <w:pPr>
        <w:spacing w:after="0"/>
      </w:pPr>
    </w:p>
    <w:p w14:paraId="37A7E304" w14:textId="1BF97819" w:rsidR="002015CF" w:rsidRPr="007968CC" w:rsidRDefault="009B656F" w:rsidP="00E821C7">
      <w:pPr>
        <w:spacing w:after="0"/>
      </w:pPr>
      <w:r w:rsidRPr="007968CC">
        <w:t>Ametnikule, kes on 202</w:t>
      </w:r>
      <w:r w:rsidR="00CC3E67" w:rsidRPr="007968CC">
        <w:t>6</w:t>
      </w:r>
      <w:r w:rsidRPr="007968CC">
        <w:t xml:space="preserve">. aasta 1. </w:t>
      </w:r>
      <w:r w:rsidR="00CC3E67" w:rsidRPr="007968CC">
        <w:t xml:space="preserve">jaanuaril </w:t>
      </w:r>
      <w:r w:rsidRPr="007968CC">
        <w:t>ametnikuna avalikus teenistuses</w:t>
      </w:r>
      <w:r w:rsidR="00FE36DA" w:rsidRPr="007968CC">
        <w:t>, teatatakse koondamise tõttu teenistusest vabastamisest ette enne 202</w:t>
      </w:r>
      <w:r w:rsidR="00CC3E67" w:rsidRPr="007968CC">
        <w:t>6</w:t>
      </w:r>
      <w:r w:rsidR="00FE36DA" w:rsidRPr="007968CC">
        <w:t xml:space="preserve">. aasta 1. </w:t>
      </w:r>
      <w:r w:rsidR="00CC3E67" w:rsidRPr="007968CC">
        <w:t xml:space="preserve">jaanuari </w:t>
      </w:r>
      <w:r w:rsidR="00FE36DA" w:rsidRPr="007968CC">
        <w:t xml:space="preserve">kehtinud </w:t>
      </w:r>
      <w:del w:id="205" w:author="Mari Koik - JUSTDIGI" w:date="2025-05-21T16:19:00Z" w16du:dateUtc="2025-05-21T13:19:00Z">
        <w:r w:rsidR="00FE36DA" w:rsidRPr="007968CC" w:rsidDel="00BF6618">
          <w:delText>avaliku teenistuse</w:delText>
        </w:r>
      </w:del>
      <w:ins w:id="206" w:author="Mari Koik - JUSTDIGI" w:date="2025-05-21T16:19:00Z" w16du:dateUtc="2025-05-21T13:19:00Z">
        <w:r w:rsidR="00BF6618">
          <w:t>käesoleva</w:t>
        </w:r>
      </w:ins>
      <w:r w:rsidR="00FE36DA" w:rsidRPr="007968CC">
        <w:t xml:space="preserve"> seaduse §</w:t>
      </w:r>
      <w:ins w:id="207" w:author="Mari Koik - JUSTDIGI" w:date="2025-05-16T14:59:00Z" w16du:dateUtc="2025-05-16T11:59:00Z">
        <w:r w:rsidR="00FD7CA3">
          <w:t>-s</w:t>
        </w:r>
      </w:ins>
      <w:r w:rsidR="00FE36DA" w:rsidRPr="007968CC">
        <w:t xml:space="preserve"> 101 sätestatud korras. </w:t>
      </w:r>
      <w:bookmarkEnd w:id="191"/>
      <w:bookmarkEnd w:id="201"/>
    </w:p>
    <w:p w14:paraId="4657226A" w14:textId="77777777" w:rsidR="002015CF" w:rsidRPr="007968CC" w:rsidRDefault="002015CF" w:rsidP="00E821C7">
      <w:pPr>
        <w:spacing w:after="0"/>
      </w:pPr>
    </w:p>
    <w:p w14:paraId="015D85C9" w14:textId="2253243B" w:rsidR="004F7648" w:rsidRPr="007968CC" w:rsidRDefault="004F7648" w:rsidP="00E821C7">
      <w:pPr>
        <w:spacing w:after="0"/>
        <w:rPr>
          <w:b/>
          <w:bCs/>
        </w:rPr>
      </w:pPr>
      <w:bookmarkStart w:id="208" w:name="_Hlk157105456"/>
      <w:r w:rsidRPr="007968CC">
        <w:rPr>
          <w:b/>
          <w:bCs/>
        </w:rPr>
        <w:t>§ 134</w:t>
      </w:r>
      <w:r w:rsidR="00BF3983" w:rsidRPr="007968CC">
        <w:rPr>
          <w:b/>
          <w:bCs/>
          <w:vertAlign w:val="superscript"/>
        </w:rPr>
        <w:t>10</w:t>
      </w:r>
      <w:r w:rsidR="00BD6879" w:rsidRPr="007968CC">
        <w:rPr>
          <w:b/>
          <w:bCs/>
        </w:rPr>
        <w:t>.</w:t>
      </w:r>
      <w:r w:rsidRPr="007968CC">
        <w:rPr>
          <w:b/>
          <w:bCs/>
        </w:rPr>
        <w:t xml:space="preserve"> </w:t>
      </w:r>
      <w:bookmarkEnd w:id="208"/>
      <w:r w:rsidRPr="007968CC">
        <w:rPr>
          <w:b/>
          <w:bCs/>
        </w:rPr>
        <w:t>Käesoleva seaduse</w:t>
      </w:r>
      <w:bookmarkStart w:id="209" w:name="_Hlk157597234"/>
      <w:r w:rsidRPr="007968CC">
        <w:rPr>
          <w:b/>
          <w:bCs/>
        </w:rPr>
        <w:t xml:space="preserve"> § 6</w:t>
      </w:r>
      <w:r w:rsidR="00BC7904" w:rsidRPr="007968CC">
        <w:rPr>
          <w:b/>
          <w:bCs/>
        </w:rPr>
        <w:t>1</w:t>
      </w:r>
      <w:r w:rsidRPr="007968CC">
        <w:rPr>
          <w:b/>
          <w:bCs/>
        </w:rPr>
        <w:t xml:space="preserve"> rakendamise</w:t>
      </w:r>
      <w:r w:rsidR="00AF4AC1" w:rsidRPr="007968CC">
        <w:rPr>
          <w:b/>
          <w:bCs/>
        </w:rPr>
        <w:t xml:space="preserve"> </w:t>
      </w:r>
      <w:proofErr w:type="spellStart"/>
      <w:r w:rsidR="00BF3983" w:rsidRPr="007968CC">
        <w:rPr>
          <w:b/>
          <w:bCs/>
        </w:rPr>
        <w:t>järelhindamine</w:t>
      </w:r>
      <w:bookmarkEnd w:id="209"/>
      <w:proofErr w:type="spellEnd"/>
    </w:p>
    <w:p w14:paraId="119C7C26" w14:textId="77777777" w:rsidR="004F7648" w:rsidRPr="007968CC" w:rsidRDefault="004F7648" w:rsidP="00E821C7">
      <w:pPr>
        <w:spacing w:after="0"/>
      </w:pPr>
    </w:p>
    <w:p w14:paraId="4B37A293" w14:textId="45C3A4EA" w:rsidR="004F7648" w:rsidRPr="007968CC" w:rsidRDefault="004F7648" w:rsidP="00E821C7">
      <w:pPr>
        <w:spacing w:after="0"/>
      </w:pPr>
      <w:bookmarkStart w:id="210" w:name="_Hlk157597327"/>
      <w:r w:rsidRPr="007968CC">
        <w:t xml:space="preserve">Valdkonna eest vastutav minister </w:t>
      </w:r>
      <w:bookmarkStart w:id="211" w:name="_Hlk157105500"/>
      <w:r w:rsidRPr="007968CC">
        <w:t xml:space="preserve">analüüsib </w:t>
      </w:r>
      <w:r w:rsidRPr="00113D3A">
        <w:t>hiljemalt 202</w:t>
      </w:r>
      <w:r w:rsidR="00723F0F" w:rsidRPr="00113D3A">
        <w:t>9</w:t>
      </w:r>
      <w:r w:rsidRPr="00113D3A">
        <w:t>. aastal</w:t>
      </w:r>
      <w:r w:rsidRPr="007968CC">
        <w:t xml:space="preserve"> 202</w:t>
      </w:r>
      <w:r w:rsidR="00723F0F">
        <w:t>6</w:t>
      </w:r>
      <w:r w:rsidRPr="007968CC">
        <w:t>. aasta 1. jaanuaril jõustunud käesoleva seaduse § 6</w:t>
      </w:r>
      <w:r w:rsidR="00BC7904" w:rsidRPr="007968CC">
        <w:t>1</w:t>
      </w:r>
      <w:r w:rsidRPr="007968CC">
        <w:t xml:space="preserve"> lõike 5 muudatusega kaasnevat mõju ja esitab Vabariigi Valitsusele vajaduse korral ettepaneku regulatsiooni muutmiseks</w:t>
      </w:r>
      <w:bookmarkEnd w:id="211"/>
      <w:r w:rsidRPr="007968CC">
        <w:t>.”.</w:t>
      </w:r>
    </w:p>
    <w:p w14:paraId="41F91CA9" w14:textId="77777777" w:rsidR="00856416" w:rsidRPr="007968CC" w:rsidRDefault="00856416" w:rsidP="00E821C7">
      <w:pPr>
        <w:spacing w:after="0"/>
      </w:pPr>
    </w:p>
    <w:p w14:paraId="6CB40AF5" w14:textId="51D4F037" w:rsidR="00856416" w:rsidRPr="007968CC" w:rsidRDefault="00856416" w:rsidP="00E821C7">
      <w:pPr>
        <w:spacing w:after="0"/>
        <w:rPr>
          <w:b/>
          <w:bCs/>
        </w:rPr>
      </w:pPr>
      <w:r w:rsidRPr="007968CC">
        <w:rPr>
          <w:b/>
          <w:bCs/>
        </w:rPr>
        <w:t>§ 2. Avaliku teabe seaduse muutmine</w:t>
      </w:r>
    </w:p>
    <w:p w14:paraId="79373C98" w14:textId="77777777" w:rsidR="00856416" w:rsidRPr="007968CC" w:rsidRDefault="00856416" w:rsidP="00E821C7">
      <w:pPr>
        <w:spacing w:after="0"/>
      </w:pPr>
    </w:p>
    <w:p w14:paraId="46939045" w14:textId="64830662" w:rsidR="00856416" w:rsidRPr="007968CC" w:rsidRDefault="00856416" w:rsidP="00E821C7">
      <w:pPr>
        <w:spacing w:after="0"/>
      </w:pPr>
      <w:r w:rsidRPr="007968CC">
        <w:t>Avaliku teabe seaduses tehakse järgmised muudatused:</w:t>
      </w:r>
    </w:p>
    <w:p w14:paraId="79B2F76E" w14:textId="743D70DD" w:rsidR="00856416" w:rsidRPr="007968CC" w:rsidRDefault="00856416" w:rsidP="00E821C7">
      <w:pPr>
        <w:spacing w:after="0"/>
      </w:pPr>
      <w:r w:rsidRPr="007968CC">
        <w:rPr>
          <w:b/>
          <w:bCs/>
        </w:rPr>
        <w:t>1)</w:t>
      </w:r>
      <w:r w:rsidRPr="007968CC">
        <w:t xml:space="preserve"> paragrahvi 28 lõike 1 punkti 25 täiendatakse pärast sõnu „ametiasutuste</w:t>
      </w:r>
      <w:del w:id="212" w:author="Mari Koik - JUSTDIGI" w:date="2025-05-21T14:51:00Z" w16du:dateUtc="2025-05-21T11:51:00Z">
        <w:r w:rsidRPr="007968CC" w:rsidDel="001B2E67">
          <w:delText xml:space="preserve"> </w:delText>
        </w:r>
      </w:del>
      <w:r w:rsidRPr="007968CC">
        <w:t xml:space="preserve"> ametnike“ sõnadega „ja töötajate“;</w:t>
      </w:r>
    </w:p>
    <w:p w14:paraId="6E3040E5" w14:textId="77777777" w:rsidR="00993205" w:rsidRPr="007968CC" w:rsidRDefault="00993205" w:rsidP="00E821C7">
      <w:pPr>
        <w:spacing w:after="0"/>
      </w:pPr>
    </w:p>
    <w:p w14:paraId="4FCFF02D" w14:textId="61BCD939" w:rsidR="00993205" w:rsidRPr="007968CC" w:rsidRDefault="00993205" w:rsidP="00E821C7">
      <w:pPr>
        <w:spacing w:after="0"/>
      </w:pPr>
      <w:r w:rsidRPr="007968CC">
        <w:rPr>
          <w:b/>
          <w:bCs/>
        </w:rPr>
        <w:t>2)</w:t>
      </w:r>
      <w:r w:rsidRPr="007968CC">
        <w:t xml:space="preserve"> paragrahvi 36 lõike 1 punktist 9 jäetakse välja sõnad „ning eelarvest töölepinguga töötavatele isikutele makstud töötasude ning muude tasude ja hüvitiste“.</w:t>
      </w:r>
    </w:p>
    <w:p w14:paraId="5F643A6B" w14:textId="77777777" w:rsidR="00A94EFF" w:rsidRPr="007968CC" w:rsidRDefault="00A94EFF" w:rsidP="00E821C7">
      <w:pPr>
        <w:spacing w:after="0"/>
      </w:pPr>
    </w:p>
    <w:p w14:paraId="281C6E0C" w14:textId="2C8004C8" w:rsidR="00BA1FBA" w:rsidRPr="007968CC" w:rsidRDefault="00BA1FBA" w:rsidP="00E821C7">
      <w:pPr>
        <w:spacing w:after="0"/>
        <w:rPr>
          <w:b/>
          <w:bCs/>
        </w:rPr>
      </w:pPr>
      <w:r w:rsidRPr="007968CC">
        <w:rPr>
          <w:b/>
          <w:bCs/>
        </w:rPr>
        <w:t xml:space="preserve">§ </w:t>
      </w:r>
      <w:r w:rsidR="00993205" w:rsidRPr="007968CC">
        <w:rPr>
          <w:b/>
          <w:bCs/>
        </w:rPr>
        <w:t>3</w:t>
      </w:r>
      <w:r w:rsidRPr="007968CC">
        <w:rPr>
          <w:b/>
          <w:bCs/>
        </w:rPr>
        <w:t xml:space="preserve">. Töölepingu seaduse muutmine </w:t>
      </w:r>
    </w:p>
    <w:p w14:paraId="3C016F2B" w14:textId="77777777" w:rsidR="00F51100" w:rsidRPr="007968CC" w:rsidRDefault="00F51100" w:rsidP="00E821C7">
      <w:pPr>
        <w:spacing w:after="0"/>
        <w:rPr>
          <w:b/>
          <w:bCs/>
        </w:rPr>
      </w:pPr>
    </w:p>
    <w:p w14:paraId="1917A447" w14:textId="40AEC2CC" w:rsidR="00F51100" w:rsidRPr="007968CC" w:rsidRDefault="00F51100" w:rsidP="00F51100">
      <w:pPr>
        <w:pStyle w:val="muudatustesissejuhatus"/>
        <w:spacing w:before="0" w:after="0"/>
      </w:pPr>
      <w:r w:rsidRPr="007968CC">
        <w:t>Töölepingu seaduse</w:t>
      </w:r>
      <w:ins w:id="213" w:author="Mari Koik - JUSTDIGI" w:date="2025-05-16T15:01:00Z" w16du:dateUtc="2025-05-16T12:01:00Z">
        <w:r w:rsidR="0009281E">
          <w:t>s</w:t>
        </w:r>
      </w:ins>
      <w:r w:rsidRPr="007968CC">
        <w:t xml:space="preserve"> tehakse järgmised muudatused: </w:t>
      </w:r>
    </w:p>
    <w:p w14:paraId="49957AB7" w14:textId="77777777" w:rsidR="00F51100" w:rsidRPr="007968CC" w:rsidRDefault="00F51100" w:rsidP="00E821C7">
      <w:pPr>
        <w:spacing w:after="0"/>
        <w:rPr>
          <w:b/>
          <w:bCs/>
        </w:rPr>
      </w:pPr>
    </w:p>
    <w:p w14:paraId="1D33B510" w14:textId="16C4CF0B" w:rsidR="00F51100" w:rsidRPr="007968CC" w:rsidRDefault="00F51100" w:rsidP="00F51100">
      <w:pPr>
        <w:pStyle w:val="Kehatekst"/>
        <w:spacing w:after="0"/>
        <w:ind w:left="38"/>
      </w:pPr>
      <w:r w:rsidRPr="007968CC">
        <w:rPr>
          <w:b/>
          <w:bCs/>
        </w:rPr>
        <w:t xml:space="preserve">1) </w:t>
      </w:r>
      <w:r w:rsidRPr="007968CC">
        <w:t>paragrahvi 68 lõige 6 muudetakse ja sõnastatakse järgmiselt:</w:t>
      </w:r>
    </w:p>
    <w:p w14:paraId="747D1458" w14:textId="0DF80E1E" w:rsidR="00BA1FBA" w:rsidRPr="007968CC" w:rsidDel="005619EF" w:rsidRDefault="00BA1FBA" w:rsidP="00E821C7">
      <w:pPr>
        <w:spacing w:after="0"/>
        <w:rPr>
          <w:del w:id="214" w:author="Mari Koik - JUSTDIGI" w:date="2025-05-16T14:20:00Z" w16du:dateUtc="2025-05-16T11:20:00Z"/>
          <w:b/>
          <w:bCs/>
        </w:rPr>
      </w:pPr>
    </w:p>
    <w:p w14:paraId="3A1355EE" w14:textId="7BCCCD1B" w:rsidR="000D626C" w:rsidRPr="007968CC" w:rsidRDefault="000D626C" w:rsidP="000D626C">
      <w:pPr>
        <w:rPr>
          <w:rFonts w:cs="Times New Roman"/>
        </w:rPr>
      </w:pPr>
      <w:bookmarkStart w:id="215" w:name="_Hlk168639305"/>
      <w:r w:rsidRPr="007968CC">
        <w:rPr>
          <w:rFonts w:cs="Times New Roman"/>
        </w:rPr>
        <w:t xml:space="preserve">„(6) Põhipuhkuse nõue aegub ühe aasta jooksul arvates selle kalendriaasta lõppemisest, mille eest puhkust arvestatakse. </w:t>
      </w:r>
      <w:del w:id="216" w:author="Mari Koik - JUSTDIGI" w:date="2025-05-21T14:51:00Z" w16du:dateUtc="2025-05-21T11:51:00Z">
        <w:r w:rsidRPr="007968CC" w:rsidDel="001B2E67">
          <w:rPr>
            <w:rFonts w:cs="Times New Roman"/>
          </w:rPr>
          <w:delText xml:space="preserve"> </w:delText>
        </w:r>
      </w:del>
      <w:r w:rsidRPr="007968CC">
        <w:rPr>
          <w:rFonts w:cs="Times New Roman"/>
        </w:rPr>
        <w:t xml:space="preserve">Aegumine peatub ajaks, kui töötaja kasutab emapuhkust, isapuhkust, lapsendajapuhkust või vanemapuhkust, samuti juhul, kui töötaja on ajateenistuses, asendusteenistuses või ajutiselt töövõimetu. </w:t>
      </w:r>
      <w:commentRangeStart w:id="217"/>
      <w:r w:rsidRPr="007968CC">
        <w:rPr>
          <w:rFonts w:cs="Times New Roman"/>
        </w:rPr>
        <w:t xml:space="preserve">Ajutise töövõimetuse tõttu peatub puhkuse aegumine </w:t>
      </w:r>
      <w:del w:id="218" w:author="Mari Koik - JUSTDIGI" w:date="2025-05-21T14:01:00Z" w16du:dateUtc="2025-05-21T11:01:00Z">
        <w:r w:rsidRPr="007968CC" w:rsidDel="00243246">
          <w:rPr>
            <w:rFonts w:cs="Times New Roman"/>
          </w:rPr>
          <w:delText xml:space="preserve">ainult </w:delText>
        </w:r>
      </w:del>
      <w:ins w:id="219" w:author="Mari Koik - JUSTDIGI" w:date="2025-05-21T14:01:00Z" w16du:dateUtc="2025-05-21T11:01:00Z">
        <w:r w:rsidR="00243246">
          <w:rPr>
            <w:rFonts w:cs="Times New Roman"/>
          </w:rPr>
          <w:t>üksnes</w:t>
        </w:r>
        <w:r w:rsidR="00243246" w:rsidRPr="007968CC">
          <w:rPr>
            <w:rFonts w:cs="Times New Roman"/>
          </w:rPr>
          <w:t xml:space="preserve"> </w:t>
        </w:r>
      </w:ins>
      <w:r w:rsidRPr="007968CC">
        <w:rPr>
          <w:rFonts w:cs="Times New Roman"/>
        </w:rPr>
        <w:t xml:space="preserve">juhul, kui </w:t>
      </w:r>
      <w:ins w:id="220" w:author="Mari Koik - JUSTDIGI" w:date="2025-05-21T14:01:00Z" w16du:dateUtc="2025-05-21T11:01:00Z">
        <w:r w:rsidR="00227A18" w:rsidRPr="007968CC">
          <w:rPr>
            <w:rFonts w:cs="Times New Roman"/>
          </w:rPr>
          <w:t xml:space="preserve">töötajal </w:t>
        </w:r>
      </w:ins>
      <w:ins w:id="221" w:author="Mari Koik - JUSTDIGI" w:date="2025-05-21T14:02:00Z" w16du:dateUtc="2025-05-21T11:02:00Z">
        <w:r w:rsidR="00227A18" w:rsidRPr="007968CC">
          <w:rPr>
            <w:rFonts w:cs="Times New Roman"/>
          </w:rPr>
          <w:t xml:space="preserve">ei ole </w:t>
        </w:r>
      </w:ins>
      <w:r w:rsidRPr="007968CC">
        <w:rPr>
          <w:rFonts w:cs="Times New Roman"/>
        </w:rPr>
        <w:t xml:space="preserve">ajutise töövõimetuse tõttu </w:t>
      </w:r>
      <w:del w:id="222" w:author="Mari Koik - JUSTDIGI" w:date="2025-05-21T14:02:00Z" w16du:dateUtc="2025-05-21T11:02:00Z">
        <w:r w:rsidRPr="007968CC" w:rsidDel="00227A18">
          <w:rPr>
            <w:rFonts w:cs="Times New Roman"/>
          </w:rPr>
          <w:delText xml:space="preserve">ei ole </w:delText>
        </w:r>
      </w:del>
      <w:del w:id="223" w:author="Mari Koik - JUSTDIGI" w:date="2025-05-21T14:01:00Z" w16du:dateUtc="2025-05-21T11:01:00Z">
        <w:r w:rsidRPr="007968CC" w:rsidDel="00227A18">
          <w:rPr>
            <w:rFonts w:cs="Times New Roman"/>
          </w:rPr>
          <w:delText xml:space="preserve">töötajal </w:delText>
        </w:r>
      </w:del>
      <w:r w:rsidRPr="007968CC">
        <w:rPr>
          <w:rFonts w:cs="Times New Roman"/>
        </w:rPr>
        <w:t xml:space="preserve">võimalik kasutamata jäänud põhipuhkust </w:t>
      </w:r>
      <w:del w:id="224" w:author="Mari Koik - JUSTDIGI" w:date="2025-05-21T14:02:00Z" w16du:dateUtc="2025-05-21T11:02:00Z">
        <w:r w:rsidRPr="007968CC" w:rsidDel="00227A18">
          <w:rPr>
            <w:rFonts w:cs="Times New Roman"/>
          </w:rPr>
          <w:delText xml:space="preserve">ära kasutada </w:delText>
        </w:r>
      </w:del>
      <w:r w:rsidRPr="007968CC">
        <w:rPr>
          <w:rFonts w:cs="Times New Roman"/>
        </w:rPr>
        <w:t>aegumistähtaja jooksul</w:t>
      </w:r>
      <w:ins w:id="225" w:author="Mari Koik - JUSTDIGI" w:date="2025-05-21T14:02:00Z" w16du:dateUtc="2025-05-21T11:02:00Z">
        <w:r w:rsidR="00227A18" w:rsidRPr="00227A18">
          <w:rPr>
            <w:rFonts w:cs="Times New Roman"/>
          </w:rPr>
          <w:t xml:space="preserve"> </w:t>
        </w:r>
        <w:r w:rsidR="00227A18" w:rsidRPr="007968CC">
          <w:rPr>
            <w:rFonts w:cs="Times New Roman"/>
          </w:rPr>
          <w:t>ära kasutada</w:t>
        </w:r>
      </w:ins>
      <w:commentRangeEnd w:id="217"/>
      <w:ins w:id="226" w:author="Mari Koik - JUSTDIGI" w:date="2025-05-21T14:04:00Z" w16du:dateUtc="2025-05-21T11:04:00Z">
        <w:r w:rsidR="001B6034">
          <w:rPr>
            <w:rStyle w:val="Kommentaariviide"/>
            <w:rFonts w:eastAsia="Times New Roman" w:cs="Times New Roman"/>
            <w:lang w:eastAsia="et-EE"/>
          </w:rPr>
          <w:commentReference w:id="217"/>
        </w:r>
      </w:ins>
      <w:r w:rsidRPr="007968CC">
        <w:rPr>
          <w:rFonts w:cs="Times New Roman"/>
        </w:rPr>
        <w:t>.</w:t>
      </w:r>
      <w:r w:rsidR="00F51100" w:rsidRPr="007968CC">
        <w:rPr>
          <w:rFonts w:cs="Times New Roman"/>
        </w:rPr>
        <w:t>“</w:t>
      </w:r>
      <w:r w:rsidR="0098150C">
        <w:rPr>
          <w:rFonts w:cs="Times New Roman"/>
        </w:rPr>
        <w:t>;</w:t>
      </w:r>
    </w:p>
    <w:p w14:paraId="4307D0A2" w14:textId="30ADF5B5" w:rsidR="00F51100" w:rsidRPr="007968CC" w:rsidRDefault="00F51100" w:rsidP="000D626C">
      <w:pPr>
        <w:rPr>
          <w:rFonts w:cs="Times New Roman"/>
          <w:b/>
          <w:bCs/>
          <w:color w:val="FF0000"/>
        </w:rPr>
      </w:pPr>
      <w:r w:rsidRPr="007968CC">
        <w:rPr>
          <w:rFonts w:cs="Times New Roman"/>
          <w:b/>
          <w:bCs/>
        </w:rPr>
        <w:t xml:space="preserve">2) </w:t>
      </w:r>
      <w:r w:rsidRPr="007968CC">
        <w:rPr>
          <w:rFonts w:cs="Times New Roman"/>
        </w:rPr>
        <w:t>paragrahvi 68</w:t>
      </w:r>
      <w:r w:rsidRPr="007968CC">
        <w:rPr>
          <w:rFonts w:cs="Times New Roman"/>
          <w:b/>
          <w:bCs/>
        </w:rPr>
        <w:t xml:space="preserve"> </w:t>
      </w:r>
      <w:r w:rsidRPr="007968CC">
        <w:t>täiendatakse lõigetega 7 ja 8 järgmises sõnastuses</w:t>
      </w:r>
      <w:ins w:id="227" w:author="Mari Koik - JUSTDIGI" w:date="2025-05-16T14:18:00Z" w16du:dateUtc="2025-05-16T11:18:00Z">
        <w:r w:rsidR="005E650F">
          <w:t>:</w:t>
        </w:r>
      </w:ins>
    </w:p>
    <w:p w14:paraId="12D45A10" w14:textId="623ED435" w:rsidR="000D626C" w:rsidRPr="007968CC" w:rsidRDefault="005E650F" w:rsidP="000D626C">
      <w:pPr>
        <w:rPr>
          <w:rFonts w:cs="Times New Roman"/>
        </w:rPr>
      </w:pPr>
      <w:ins w:id="228" w:author="Mari Koik - JUSTDIGI" w:date="2025-05-16T14:18:00Z" w16du:dateUtc="2025-05-16T11:18:00Z">
        <w:r>
          <w:rPr>
            <w:rFonts w:cs="Times New Roman"/>
          </w:rPr>
          <w:t>„</w:t>
        </w:r>
      </w:ins>
      <w:r w:rsidR="000D626C" w:rsidRPr="007968CC">
        <w:rPr>
          <w:rFonts w:cs="Times New Roman"/>
        </w:rPr>
        <w:t xml:space="preserve">(7) Tööandja teavitab töötajat kasutamata ja aeguvast puhkusest ette </w:t>
      </w:r>
      <w:commentRangeStart w:id="229"/>
      <w:r w:rsidR="000D626C" w:rsidRPr="001D2C5D">
        <w:rPr>
          <w:rFonts w:cs="Times New Roman"/>
        </w:rPr>
        <w:t>sellisel</w:t>
      </w:r>
      <w:del w:id="230" w:author="Mari Koik - JUSTDIGI" w:date="2025-05-16T15:02:00Z" w16du:dateUtc="2025-05-16T12:02:00Z">
        <w:r w:rsidR="000D626C" w:rsidRPr="001D2C5D" w:rsidDel="007D580F">
          <w:rPr>
            <w:rFonts w:cs="Times New Roman"/>
          </w:rPr>
          <w:delText>t</w:delText>
        </w:r>
      </w:del>
      <w:ins w:id="231" w:author="Mari Koik - JUSTDIGI" w:date="2025-05-16T15:02:00Z" w16du:dateUtc="2025-05-16T12:02:00Z">
        <w:r w:rsidR="007D580F" w:rsidRPr="001D2C5D">
          <w:rPr>
            <w:rFonts w:cs="Times New Roman"/>
          </w:rPr>
          <w:t xml:space="preserve"> ajal</w:t>
        </w:r>
      </w:ins>
      <w:commentRangeEnd w:id="229"/>
      <w:ins w:id="232" w:author="Mari Koik - JUSTDIGI" w:date="2025-05-21T14:46:00Z" w16du:dateUtc="2025-05-21T11:46:00Z">
        <w:r w:rsidR="001D2C5D">
          <w:rPr>
            <w:rStyle w:val="Kommentaariviide"/>
            <w:rFonts w:eastAsia="Times New Roman" w:cs="Times New Roman"/>
            <w:lang w:eastAsia="et-EE"/>
          </w:rPr>
          <w:commentReference w:id="229"/>
        </w:r>
      </w:ins>
      <w:r w:rsidR="000D626C" w:rsidRPr="007968CC">
        <w:rPr>
          <w:rFonts w:cs="Times New Roman"/>
        </w:rPr>
        <w:t>, et töötajal oleks võimalik puhkust kasutada aegumistähtaja jooksul.</w:t>
      </w:r>
    </w:p>
    <w:p w14:paraId="794C0CAB" w14:textId="5F98EDB8" w:rsidR="00220A54" w:rsidRPr="007968CC" w:rsidRDefault="000D626C" w:rsidP="00952A01">
      <w:pPr>
        <w:rPr>
          <w:rFonts w:cs="Times New Roman"/>
        </w:rPr>
      </w:pPr>
      <w:r w:rsidRPr="007968CC">
        <w:rPr>
          <w:rFonts w:cs="Times New Roman"/>
        </w:rPr>
        <w:t xml:space="preserve">(8) Põhipuhkuse nõue ei aegu pärast </w:t>
      </w:r>
      <w:ins w:id="233" w:author="Katariina Kärsten - JUSTDIGI" w:date="2025-06-09T11:25:00Z" w16du:dateUtc="2025-06-09T08:25:00Z">
        <w:r w:rsidR="00987D7E">
          <w:rPr>
            <w:rFonts w:cs="Times New Roman"/>
          </w:rPr>
          <w:t xml:space="preserve">käesoleva paragrahvi </w:t>
        </w:r>
      </w:ins>
      <w:r w:rsidRPr="007968CC">
        <w:rPr>
          <w:rFonts w:cs="Times New Roman"/>
        </w:rPr>
        <w:t>lõikes 6 nimetatud tähtaja lõppemist, kui tööandja ei võimaldanud töötajal puhkust kasutada. Aegumata jäänud puhkuse kasutamisest teatab töötaja tööandjale 14 kalendripäeva ette kirjalikku taasesitamist võimaldavas vormis</w:t>
      </w:r>
      <w:ins w:id="234" w:author="Mari Koik - JUSTDIGI" w:date="2025-05-16T15:03:00Z" w16du:dateUtc="2025-05-16T12:03:00Z">
        <w:r w:rsidR="00CD13BA">
          <w:rPr>
            <w:rFonts w:cs="Times New Roman"/>
          </w:rPr>
          <w:t>,</w:t>
        </w:r>
      </w:ins>
      <w:r w:rsidRPr="007968CC">
        <w:rPr>
          <w:rFonts w:cs="Times New Roman"/>
        </w:rPr>
        <w:t xml:space="preserve"> kui pooled ei ole kokku leppinud teisiti.“</w:t>
      </w:r>
      <w:bookmarkEnd w:id="215"/>
      <w:r w:rsidR="00AA5A4B" w:rsidRPr="007968CC">
        <w:rPr>
          <w:rFonts w:cs="Times New Roman"/>
        </w:rPr>
        <w:t>.</w:t>
      </w:r>
    </w:p>
    <w:p w14:paraId="002866BE" w14:textId="2F718A11" w:rsidR="00A94EFF" w:rsidRPr="007968CC" w:rsidRDefault="00A94EFF" w:rsidP="00E821C7">
      <w:pPr>
        <w:spacing w:after="0"/>
        <w:rPr>
          <w:b/>
          <w:bCs/>
        </w:rPr>
      </w:pPr>
      <w:r w:rsidRPr="007968CC">
        <w:rPr>
          <w:b/>
          <w:bCs/>
        </w:rPr>
        <w:t xml:space="preserve">§ </w:t>
      </w:r>
      <w:r w:rsidR="00993205" w:rsidRPr="007968CC">
        <w:rPr>
          <w:b/>
          <w:bCs/>
        </w:rPr>
        <w:t>4</w:t>
      </w:r>
      <w:r w:rsidRPr="007968CC">
        <w:rPr>
          <w:b/>
          <w:bCs/>
        </w:rPr>
        <w:t xml:space="preserve">. </w:t>
      </w:r>
      <w:r w:rsidR="00726863" w:rsidRPr="007968CC">
        <w:rPr>
          <w:b/>
          <w:bCs/>
        </w:rPr>
        <w:t>Töötuskindlustuse seaduse muutmine</w:t>
      </w:r>
    </w:p>
    <w:p w14:paraId="55003CEB" w14:textId="77777777" w:rsidR="00726863" w:rsidRPr="007968CC" w:rsidRDefault="00726863" w:rsidP="00E821C7">
      <w:pPr>
        <w:spacing w:after="0"/>
        <w:rPr>
          <w:b/>
          <w:bCs/>
        </w:rPr>
      </w:pPr>
    </w:p>
    <w:p w14:paraId="15EBA79C" w14:textId="5C8982B9" w:rsidR="00DF4144" w:rsidRPr="007968CC" w:rsidRDefault="00DF4144" w:rsidP="00913079">
      <w:pPr>
        <w:pStyle w:val="muudatustesissejuhatus"/>
        <w:spacing w:before="0" w:after="0"/>
      </w:pPr>
      <w:r w:rsidRPr="007968CC">
        <w:t>Töötuskindlustuse seaduse</w:t>
      </w:r>
      <w:ins w:id="235" w:author="Mari Koik - JUSTDIGI" w:date="2025-05-16T15:03:00Z" w16du:dateUtc="2025-05-16T12:03:00Z">
        <w:r w:rsidR="008A39AA">
          <w:t>s</w:t>
        </w:r>
      </w:ins>
      <w:r w:rsidRPr="007968CC">
        <w:t xml:space="preserve"> tehakse järgmised muudatused: </w:t>
      </w:r>
    </w:p>
    <w:p w14:paraId="17B4B2FB" w14:textId="77777777" w:rsidR="00DF4144" w:rsidRPr="007968CC" w:rsidRDefault="00DF4144" w:rsidP="00913079">
      <w:pPr>
        <w:pStyle w:val="muudatustesissejuhatus"/>
        <w:spacing w:before="0" w:after="0"/>
      </w:pPr>
    </w:p>
    <w:p w14:paraId="21D76947" w14:textId="694AAB85" w:rsidR="00497200" w:rsidRDefault="00504AEF" w:rsidP="00504AEF">
      <w:pPr>
        <w:pStyle w:val="muudatustesissejuhatus"/>
        <w:spacing w:before="0" w:after="0"/>
      </w:pPr>
      <w:r w:rsidRPr="00504AEF">
        <w:rPr>
          <w:b/>
          <w:bCs/>
        </w:rPr>
        <w:t>1)</w:t>
      </w:r>
      <w:r>
        <w:t xml:space="preserve"> </w:t>
      </w:r>
      <w:r w:rsidR="0087060F" w:rsidRPr="007968CC">
        <w:t xml:space="preserve">paragrahvi 6 lõike 2 punkt 1 muudetakse ja sõnastatakse järgmiselt: </w:t>
      </w:r>
    </w:p>
    <w:p w14:paraId="7CE9C10F" w14:textId="3A438A52" w:rsidR="0087060F" w:rsidRPr="007968CC" w:rsidRDefault="0087060F" w:rsidP="00504AEF">
      <w:pPr>
        <w:pStyle w:val="muudatustesissejuhatus"/>
        <w:spacing w:before="0" w:after="0"/>
      </w:pPr>
      <w:r w:rsidRPr="007968CC">
        <w:t>„1) töölepingu ülesütle</w:t>
      </w:r>
      <w:r w:rsidRPr="005E62CC">
        <w:t>misel</w:t>
      </w:r>
      <w:r w:rsidRPr="007968CC">
        <w:t xml:space="preserve"> töötaja algatusel või teenistussuhte lõpetamisel ametniku algatusel, välja arvatud töösuhte lõpetamisel töölepingu seaduse § 37 lõikes 5, § 86 lõikes 1, § 91 lõikes 2 ja § 107 lõikes 2 või teenistussuhte lõpetamisel avaliku teenistuse seaduse § 91</w:t>
      </w:r>
      <w:r w:rsidRPr="00504AEF">
        <w:rPr>
          <w:vertAlign w:val="superscript"/>
        </w:rPr>
        <w:t>1</w:t>
      </w:r>
      <w:r w:rsidRPr="007968CC">
        <w:t xml:space="preserve"> lõikes 1 ning § 105 lõigetes 1 ja 2 nimetatud alustel;“</w:t>
      </w:r>
      <w:r w:rsidR="00A83AA0">
        <w:t>;</w:t>
      </w:r>
    </w:p>
    <w:p w14:paraId="30DECEC1" w14:textId="77777777" w:rsidR="0087060F" w:rsidRPr="007968CC" w:rsidRDefault="0087060F" w:rsidP="00913079">
      <w:pPr>
        <w:pStyle w:val="muudatustesissejuhatus"/>
        <w:spacing w:before="0" w:after="0"/>
      </w:pPr>
    </w:p>
    <w:p w14:paraId="596B650B" w14:textId="17D4AF8C" w:rsidR="00DF4144" w:rsidRPr="007968CC" w:rsidRDefault="0087060F" w:rsidP="00913079">
      <w:pPr>
        <w:pStyle w:val="muudatustesissejuhatus"/>
        <w:spacing w:before="0" w:after="0"/>
      </w:pPr>
      <w:r w:rsidRPr="007968CC">
        <w:rPr>
          <w:b/>
          <w:bCs/>
        </w:rPr>
        <w:t>2)</w:t>
      </w:r>
      <w:r w:rsidRPr="007968CC">
        <w:t xml:space="preserve"> </w:t>
      </w:r>
      <w:r w:rsidR="00DF4144" w:rsidRPr="007968CC">
        <w:t xml:space="preserve">paragrahvi 6 lõike 4 punktid 1 ja 2 </w:t>
      </w:r>
      <w:ins w:id="236" w:author="Mari Koik - JUSTDIGI" w:date="2025-05-16T14:20:00Z" w16du:dateUtc="2025-05-16T11:20:00Z">
        <w:r w:rsidR="008C0300">
          <w:t xml:space="preserve">muudetakse ja </w:t>
        </w:r>
      </w:ins>
      <w:r w:rsidR="00DF4144" w:rsidRPr="007968CC">
        <w:t xml:space="preserve">sõnastatakse järgmiselt: </w:t>
      </w:r>
    </w:p>
    <w:p w14:paraId="3DDF2B1A" w14:textId="4C68CE4E" w:rsidR="00DF4144" w:rsidRPr="007968CC" w:rsidDel="00AB03CC" w:rsidRDefault="00DF4144" w:rsidP="00913079">
      <w:pPr>
        <w:pStyle w:val="muudatustesissejuhatus"/>
        <w:spacing w:before="0" w:after="0"/>
        <w:rPr>
          <w:del w:id="237" w:author="Mari Koik - JUSTDIGI" w:date="2025-05-16T14:19:00Z" w16du:dateUtc="2025-05-16T11:19:00Z"/>
        </w:rPr>
      </w:pPr>
      <w:r w:rsidRPr="007968CC">
        <w:t xml:space="preserve">„1) kui viimane töösuhe selle tööandjaga või ametniku viimane teenistussuhe selles ametiasutuses kestis viis kuni kümme aastat – 30 kalendripäeva möödumisel arvates töö- või teenistussuhte lõppemisest; </w:t>
      </w:r>
    </w:p>
    <w:p w14:paraId="01E307AF" w14:textId="77777777" w:rsidR="00DF4144" w:rsidRPr="007968CC" w:rsidRDefault="00DF4144">
      <w:pPr>
        <w:pStyle w:val="muudatustesissejuhatus"/>
        <w:spacing w:before="0" w:after="0"/>
        <w:pPrChange w:id="238" w:author="Mari Koik - JUSTDIGI" w:date="2025-05-16T14:19:00Z" w16du:dateUtc="2025-05-16T11:19:00Z">
          <w:pPr>
            <w:pStyle w:val="muutmisksk"/>
            <w:spacing w:before="0"/>
          </w:pPr>
        </w:pPrChange>
      </w:pPr>
    </w:p>
    <w:p w14:paraId="66914777" w14:textId="77777777" w:rsidR="00DF4144" w:rsidRPr="007968CC" w:rsidRDefault="00DF4144" w:rsidP="00913079">
      <w:pPr>
        <w:pStyle w:val="muudatustesissejuhatus"/>
        <w:spacing w:before="0" w:after="0"/>
      </w:pPr>
      <w:r w:rsidRPr="007968CC">
        <w:t xml:space="preserve">2) kui viimane töösuhe selle tööandjaga või ametniku viimane teenistussuhe selles ametiasutuses kestis üle kümne aasta – 60 kalendripäeva möödumisel arvates töö- või teenistussuhte lõppemisest.“; </w:t>
      </w:r>
    </w:p>
    <w:p w14:paraId="7830A327" w14:textId="77777777" w:rsidR="00DF4144" w:rsidRPr="007968CC" w:rsidRDefault="00DF4144" w:rsidP="00913079">
      <w:pPr>
        <w:pStyle w:val="muudatustesissejuhatus"/>
        <w:spacing w:before="0" w:after="0"/>
      </w:pPr>
    </w:p>
    <w:p w14:paraId="1A7F151B" w14:textId="46CA1A00" w:rsidR="00DF4144" w:rsidRPr="007968CC" w:rsidRDefault="00F74F3A" w:rsidP="00913079">
      <w:pPr>
        <w:pStyle w:val="muudatustesissejuhatus"/>
        <w:spacing w:before="0" w:after="0"/>
      </w:pPr>
      <w:r>
        <w:rPr>
          <w:b/>
          <w:bCs/>
        </w:rPr>
        <w:t>3</w:t>
      </w:r>
      <w:r w:rsidR="00DF4144" w:rsidRPr="007968CC">
        <w:rPr>
          <w:b/>
          <w:bCs/>
        </w:rPr>
        <w:t>)</w:t>
      </w:r>
      <w:r w:rsidR="00DF4144" w:rsidRPr="007968CC">
        <w:t xml:space="preserve"> paragrahv</w:t>
      </w:r>
      <w:r w:rsidR="00A83AA0">
        <w:t>i</w:t>
      </w:r>
      <w:r w:rsidR="00DF4144" w:rsidRPr="007968CC">
        <w:t xml:space="preserve"> 14</w:t>
      </w:r>
      <w:r w:rsidR="00DF4144" w:rsidRPr="007968CC">
        <w:rPr>
          <w:vertAlign w:val="superscript"/>
        </w:rPr>
        <w:t>1</w:t>
      </w:r>
      <w:r w:rsidR="00DF4144" w:rsidRPr="007968CC">
        <w:t xml:space="preserve"> </w:t>
      </w:r>
      <w:r w:rsidR="00A83AA0">
        <w:t xml:space="preserve">tekst </w:t>
      </w:r>
      <w:ins w:id="239" w:author="Mari Koik - JUSTDIGI" w:date="2025-05-16T14:19:00Z" w16du:dateUtc="2025-05-16T11:19:00Z">
        <w:r w:rsidR="005D7A5E">
          <w:t xml:space="preserve">muudetakse ja </w:t>
        </w:r>
      </w:ins>
      <w:r w:rsidR="00DF4144" w:rsidRPr="007968CC">
        <w:t xml:space="preserve">sõnastatakse järgmiselt: </w:t>
      </w:r>
    </w:p>
    <w:p w14:paraId="07DDF45B" w14:textId="5DA6411C" w:rsidR="00DF4144" w:rsidRPr="007968CC" w:rsidRDefault="00DF4144" w:rsidP="00913079">
      <w:pPr>
        <w:pStyle w:val="muudatustesissejuhatus"/>
        <w:spacing w:before="0" w:after="0"/>
      </w:pPr>
      <w:r w:rsidRPr="007968CC">
        <w:t xml:space="preserve">„Õigus saada kindlustushüvitist koondamise korral on töötajal, kelle viimane töösuhe selle tööandjaga </w:t>
      </w:r>
      <w:commentRangeStart w:id="240"/>
      <w:del w:id="241" w:author="Mari Koik - JUSTDIGI" w:date="2025-05-21T14:17:00Z" w16du:dateUtc="2025-05-21T11:17:00Z">
        <w:r w:rsidRPr="007968CC" w:rsidDel="003B311B">
          <w:delText xml:space="preserve">on </w:delText>
        </w:r>
      </w:del>
      <w:r w:rsidRPr="007968CC">
        <w:t>kest</w:t>
      </w:r>
      <w:ins w:id="242" w:author="Mari Koik - JUSTDIGI" w:date="2025-05-21T14:17:00Z" w16du:dateUtc="2025-05-21T11:17:00Z">
        <w:r w:rsidR="003B311B">
          <w:t>is</w:t>
        </w:r>
      </w:ins>
      <w:commentRangeEnd w:id="240"/>
      <w:ins w:id="243" w:author="Mari Koik - JUSTDIGI" w:date="2025-05-21T14:18:00Z" w16du:dateUtc="2025-05-21T11:18:00Z">
        <w:r w:rsidR="002D77E0">
          <w:rPr>
            <w:rStyle w:val="Kommentaariviide"/>
          </w:rPr>
          <w:commentReference w:id="240"/>
        </w:r>
      </w:ins>
      <w:del w:id="244" w:author="Mari Koik - JUSTDIGI" w:date="2025-05-21T14:17:00Z" w16du:dateUtc="2025-05-21T11:17:00Z">
        <w:r w:rsidRPr="007968CC" w:rsidDel="003B311B">
          <w:delText>nud</w:delText>
        </w:r>
      </w:del>
      <w:r w:rsidRPr="007968CC">
        <w:t xml:space="preserve"> vähemalt viis aastat ja kelle tööleping </w:t>
      </w:r>
      <w:del w:id="245" w:author="Mari Koik - JUSTDIGI" w:date="2025-05-21T14:17:00Z" w16du:dateUtc="2025-05-21T11:17:00Z">
        <w:r w:rsidRPr="007968CC" w:rsidDel="003B311B">
          <w:delText xml:space="preserve">on </w:delText>
        </w:r>
      </w:del>
      <w:ins w:id="246" w:author="Mari Koik - JUSTDIGI" w:date="2025-05-21T14:17:00Z" w16du:dateUtc="2025-05-21T11:17:00Z">
        <w:r w:rsidR="003B311B">
          <w:t>öeldi</w:t>
        </w:r>
        <w:r w:rsidR="003B311B" w:rsidRPr="007968CC">
          <w:t xml:space="preserve"> </w:t>
        </w:r>
      </w:ins>
      <w:r w:rsidRPr="007968CC">
        <w:t>üles</w:t>
      </w:r>
      <w:del w:id="247" w:author="Mari Koik - JUSTDIGI" w:date="2025-05-21T14:17:00Z" w16du:dateUtc="2025-05-21T11:17:00Z">
        <w:r w:rsidRPr="007968CC" w:rsidDel="00975C27">
          <w:delText xml:space="preserve"> öeldud</w:delText>
        </w:r>
      </w:del>
      <w:r w:rsidRPr="007968CC">
        <w:t xml:space="preserve"> koondamise tõttu või kes </w:t>
      </w:r>
      <w:del w:id="248" w:author="Mari Koik - JUSTDIGI" w:date="2025-05-21T14:17:00Z" w16du:dateUtc="2025-05-21T11:17:00Z">
        <w:r w:rsidRPr="007968CC" w:rsidDel="00975C27">
          <w:delText xml:space="preserve">on </w:delText>
        </w:r>
      </w:del>
      <w:ins w:id="249" w:author="Mari Koik - JUSTDIGI" w:date="2025-05-21T14:17:00Z" w16du:dateUtc="2025-05-21T11:17:00Z">
        <w:r w:rsidR="00975C27">
          <w:t>ütles</w:t>
        </w:r>
        <w:r w:rsidR="00975C27" w:rsidRPr="007968CC">
          <w:t xml:space="preserve"> </w:t>
        </w:r>
      </w:ins>
      <w:r w:rsidRPr="007968CC">
        <w:t xml:space="preserve">töölepingu üles </w:t>
      </w:r>
      <w:del w:id="250" w:author="Mari Koik - JUSTDIGI" w:date="2025-05-21T14:17:00Z" w16du:dateUtc="2025-05-21T11:17:00Z">
        <w:r w:rsidRPr="007968CC" w:rsidDel="00975C27">
          <w:delText xml:space="preserve">öelnud </w:delText>
        </w:r>
      </w:del>
      <w:r w:rsidRPr="007968CC">
        <w:t xml:space="preserve">töölepingu seaduse § 37 lõike 5 alusel, või ametnikul, kelle viimane teenistussuhe selles ametiasutuses </w:t>
      </w:r>
      <w:del w:id="251" w:author="Mari Koik - JUSTDIGI" w:date="2025-05-21T14:17:00Z" w16du:dateUtc="2025-05-21T11:17:00Z">
        <w:r w:rsidRPr="007968CC" w:rsidDel="003B311B">
          <w:delText xml:space="preserve">on </w:delText>
        </w:r>
      </w:del>
      <w:ins w:id="252" w:author="Mari Koik - JUSTDIGI" w:date="2025-05-21T14:17:00Z" w16du:dateUtc="2025-05-21T11:17:00Z">
        <w:r w:rsidR="003B311B">
          <w:t>kestis</w:t>
        </w:r>
        <w:r w:rsidR="003B311B" w:rsidRPr="007968CC">
          <w:t xml:space="preserve"> </w:t>
        </w:r>
      </w:ins>
      <w:r w:rsidRPr="007968CC">
        <w:t xml:space="preserve">vähemalt viis aastat ja kelle teenistussuhe </w:t>
      </w:r>
      <w:del w:id="253" w:author="Mari Koik - JUSTDIGI" w:date="2025-05-21T14:19:00Z" w16du:dateUtc="2025-05-21T11:19:00Z">
        <w:r w:rsidRPr="007968CC" w:rsidDel="002D77E0">
          <w:delText xml:space="preserve">on </w:delText>
        </w:r>
      </w:del>
      <w:r w:rsidRPr="007968CC">
        <w:t>lõpetat</w:t>
      </w:r>
      <w:del w:id="254" w:author="Mari Koik - JUSTDIGI" w:date="2025-05-21T14:19:00Z" w16du:dateUtc="2025-05-21T11:19:00Z">
        <w:r w:rsidRPr="007968CC" w:rsidDel="002D77E0">
          <w:delText>ud</w:delText>
        </w:r>
      </w:del>
      <w:ins w:id="255" w:author="Mari Koik - JUSTDIGI" w:date="2025-05-21T14:19:00Z" w16du:dateUtc="2025-05-21T11:19:00Z">
        <w:r w:rsidR="002D77E0">
          <w:t>i</w:t>
        </w:r>
      </w:ins>
      <w:r w:rsidRPr="007968CC">
        <w:t xml:space="preserve"> avaliku teenistuse seaduse § 90 alusel.“; </w:t>
      </w:r>
    </w:p>
    <w:p w14:paraId="6712E1FB" w14:textId="77777777" w:rsidR="00DF4144" w:rsidRPr="007968CC" w:rsidRDefault="00DF4144" w:rsidP="00913079">
      <w:pPr>
        <w:pStyle w:val="muudatustesissejuhatus"/>
        <w:spacing w:before="0" w:after="0"/>
      </w:pPr>
    </w:p>
    <w:p w14:paraId="273497A9" w14:textId="74621CEA" w:rsidR="00DF4144" w:rsidRPr="007968CC" w:rsidRDefault="00F74F3A" w:rsidP="00913079">
      <w:pPr>
        <w:pStyle w:val="muudatustesissejuhatus"/>
        <w:spacing w:before="0" w:after="0"/>
      </w:pPr>
      <w:r>
        <w:rPr>
          <w:b/>
          <w:bCs/>
        </w:rPr>
        <w:t>4</w:t>
      </w:r>
      <w:r w:rsidR="00DF4144" w:rsidRPr="007968CC">
        <w:rPr>
          <w:b/>
          <w:bCs/>
        </w:rPr>
        <w:t>)</w:t>
      </w:r>
      <w:r w:rsidR="00DF4144" w:rsidRPr="007968CC">
        <w:t xml:space="preserve"> paragrahvi 14</w:t>
      </w:r>
      <w:r w:rsidR="00DF4144" w:rsidRPr="007968CC">
        <w:rPr>
          <w:vertAlign w:val="superscript"/>
        </w:rPr>
        <w:t>2</w:t>
      </w:r>
      <w:r w:rsidR="00DF4144" w:rsidRPr="007968CC">
        <w:t xml:space="preserve"> lõike 1 sissejuhatav lauseosa </w:t>
      </w:r>
      <w:ins w:id="256" w:author="Mari Koik - JUSTDIGI" w:date="2025-05-16T14:20:00Z" w16du:dateUtc="2025-05-16T11:20:00Z">
        <w:r w:rsidR="008C0300">
          <w:t xml:space="preserve">muudetakse ja </w:t>
        </w:r>
      </w:ins>
      <w:r w:rsidR="00DF4144" w:rsidRPr="007968CC">
        <w:t xml:space="preserve">sõnastatakse järgmiselt: </w:t>
      </w:r>
    </w:p>
    <w:p w14:paraId="30EB9FE1" w14:textId="76D99E99" w:rsidR="0087060F" w:rsidRPr="007968CC" w:rsidRDefault="00DF4144" w:rsidP="00913079">
      <w:pPr>
        <w:pStyle w:val="muudatustesissejuhatus"/>
        <w:spacing w:before="0" w:after="0"/>
      </w:pPr>
      <w:r w:rsidRPr="00803AF3">
        <w:t>„K</w:t>
      </w:r>
      <w:r w:rsidRPr="007968CC">
        <w:t xml:space="preserve">indlustushüvitist makstakse koondamise korral töötajale, kelle viimane töösuhe selle tööandja juures, või ametnikule, kelle viimane teenistussuhe selles ametiasutuses </w:t>
      </w:r>
      <w:del w:id="257" w:author="Mari Koik - JUSTDIGI" w:date="2025-05-21T14:21:00Z" w16du:dateUtc="2025-05-21T11:21:00Z">
        <w:r w:rsidRPr="007968CC" w:rsidDel="00491616">
          <w:delText xml:space="preserve">on </w:delText>
        </w:r>
      </w:del>
      <w:r w:rsidRPr="007968CC">
        <w:t>kest</w:t>
      </w:r>
      <w:ins w:id="258" w:author="Mari Koik - JUSTDIGI" w:date="2025-05-21T14:21:00Z" w16du:dateUtc="2025-05-21T11:21:00Z">
        <w:r w:rsidR="00491616">
          <w:t>is</w:t>
        </w:r>
      </w:ins>
      <w:del w:id="259" w:author="Mari Koik - JUSTDIGI" w:date="2025-05-21T14:21:00Z" w16du:dateUtc="2025-05-21T11:21:00Z">
        <w:r w:rsidRPr="007968CC" w:rsidDel="00491616">
          <w:delText>nud</w:delText>
        </w:r>
      </w:del>
      <w:r w:rsidRPr="007968CC">
        <w:t>:“</w:t>
      </w:r>
      <w:r w:rsidR="0087060F" w:rsidRPr="007968CC">
        <w:t>;</w:t>
      </w:r>
    </w:p>
    <w:p w14:paraId="59E73A5B" w14:textId="77777777" w:rsidR="0087060F" w:rsidRPr="007968CC" w:rsidRDefault="0087060F" w:rsidP="00913079">
      <w:pPr>
        <w:pStyle w:val="muudatustesissejuhatus"/>
        <w:spacing w:before="0" w:after="0"/>
      </w:pPr>
    </w:p>
    <w:p w14:paraId="754D3BB0" w14:textId="7D6832CC" w:rsidR="0087060F" w:rsidRPr="007968CC" w:rsidRDefault="00F74F3A" w:rsidP="00913079">
      <w:pPr>
        <w:pStyle w:val="muudatustesissejuhatus"/>
        <w:spacing w:before="0" w:after="0"/>
      </w:pPr>
      <w:r>
        <w:rPr>
          <w:b/>
          <w:bCs/>
        </w:rPr>
        <w:t>5</w:t>
      </w:r>
      <w:r w:rsidR="0087060F" w:rsidRPr="007968CC">
        <w:rPr>
          <w:b/>
          <w:bCs/>
        </w:rPr>
        <w:t>)</w:t>
      </w:r>
      <w:r w:rsidR="0087060F" w:rsidRPr="007968CC">
        <w:t xml:space="preserve"> paragrahvi 14</w:t>
      </w:r>
      <w:r w:rsidR="0087060F" w:rsidRPr="007968CC">
        <w:rPr>
          <w:vertAlign w:val="superscript"/>
        </w:rPr>
        <w:t>3</w:t>
      </w:r>
      <w:r w:rsidR="0087060F" w:rsidRPr="007968CC">
        <w:t xml:space="preserve"> lõike 3 punktis 3 asendatakse sõnad „alguse kuupäev“ sõnadega „algus- ja lõpukuupäev“;</w:t>
      </w:r>
      <w:r w:rsidR="00DF4144" w:rsidRPr="007968CC" w:rsidDel="00DF4144">
        <w:t xml:space="preserve"> </w:t>
      </w:r>
    </w:p>
    <w:p w14:paraId="0A48848A" w14:textId="77777777" w:rsidR="0087060F" w:rsidRPr="007968CC" w:rsidRDefault="0087060F" w:rsidP="00913079">
      <w:pPr>
        <w:pStyle w:val="muudatustesissejuhatus"/>
        <w:spacing w:before="0" w:after="0"/>
      </w:pPr>
    </w:p>
    <w:p w14:paraId="17C3AD72" w14:textId="5C984768" w:rsidR="0087060F" w:rsidRPr="007968CC" w:rsidRDefault="00F74F3A" w:rsidP="00913079">
      <w:pPr>
        <w:pStyle w:val="muudatustesissejuhatus"/>
        <w:spacing w:before="0" w:after="0"/>
      </w:pPr>
      <w:r>
        <w:rPr>
          <w:b/>
          <w:bCs/>
        </w:rPr>
        <w:t>6</w:t>
      </w:r>
      <w:r w:rsidR="0087060F" w:rsidRPr="007968CC">
        <w:rPr>
          <w:b/>
          <w:bCs/>
        </w:rPr>
        <w:t>)</w:t>
      </w:r>
      <w:r w:rsidR="0087060F" w:rsidRPr="007968CC">
        <w:t xml:space="preserve"> paragrahvi 14</w:t>
      </w:r>
      <w:r w:rsidR="0087060F" w:rsidRPr="007968CC">
        <w:rPr>
          <w:vertAlign w:val="superscript"/>
        </w:rPr>
        <w:t>3</w:t>
      </w:r>
      <w:r w:rsidR="0087060F" w:rsidRPr="007968CC">
        <w:t xml:space="preserve"> lõike 3 punkt 4 tunnistatakse kehtetuks;</w:t>
      </w:r>
      <w:r w:rsidR="0087060F" w:rsidRPr="007968CC" w:rsidDel="00DF4144">
        <w:t xml:space="preserve"> </w:t>
      </w:r>
    </w:p>
    <w:p w14:paraId="0A9BEF7F" w14:textId="399894B7" w:rsidR="0087060F" w:rsidRPr="007968CC" w:rsidRDefault="00F74F3A" w:rsidP="0087060F">
      <w:pPr>
        <w:pStyle w:val="muutmisksk"/>
      </w:pPr>
      <w:r>
        <w:rPr>
          <w:b/>
          <w:bCs/>
        </w:rPr>
        <w:t>7</w:t>
      </w:r>
      <w:r w:rsidR="0087060F" w:rsidRPr="007968CC">
        <w:rPr>
          <w:b/>
          <w:bCs/>
        </w:rPr>
        <w:t xml:space="preserve">) </w:t>
      </w:r>
      <w:r w:rsidR="0087060F" w:rsidRPr="007968CC">
        <w:t>paragrahvi 42 lõike 1 punkt 5 ja lõige 2</w:t>
      </w:r>
      <w:r w:rsidR="0087060F" w:rsidRPr="00252575">
        <w:rPr>
          <w:vertAlign w:val="superscript"/>
        </w:rPr>
        <w:t>1</w:t>
      </w:r>
      <w:r w:rsidR="0087060F" w:rsidRPr="007968CC">
        <w:t xml:space="preserve"> tunnistatakse kehtetuks;</w:t>
      </w:r>
    </w:p>
    <w:p w14:paraId="30DB5168" w14:textId="26692CBB" w:rsidR="0087060F" w:rsidRPr="007968CC" w:rsidRDefault="00F74F3A" w:rsidP="0087060F">
      <w:pPr>
        <w:pStyle w:val="muutmisksk"/>
      </w:pPr>
      <w:r>
        <w:rPr>
          <w:b/>
          <w:bCs/>
        </w:rPr>
        <w:t>8</w:t>
      </w:r>
      <w:r w:rsidR="0087060F" w:rsidRPr="007968CC">
        <w:rPr>
          <w:b/>
          <w:bCs/>
        </w:rPr>
        <w:t xml:space="preserve">) </w:t>
      </w:r>
      <w:del w:id="260" w:author="Katariina Kärsten - JUSTDIGI" w:date="2025-06-09T12:02:00Z" w16du:dateUtc="2025-06-09T09:02:00Z">
        <w:r w:rsidR="0087060F" w:rsidRPr="007968CC" w:rsidDel="000B520E">
          <w:delText>seaduse §</w:delText>
        </w:r>
      </w:del>
      <w:ins w:id="261" w:author="Katariina Kärsten - JUSTDIGI" w:date="2025-06-09T12:02:00Z" w16du:dateUtc="2025-06-09T09:02:00Z">
        <w:r w:rsidR="000B520E">
          <w:t>paragrahvi</w:t>
        </w:r>
      </w:ins>
      <w:r w:rsidR="0087060F" w:rsidRPr="007968CC">
        <w:t xml:space="preserve"> 52</w:t>
      </w:r>
      <w:r w:rsidR="0087060F" w:rsidRPr="007968CC">
        <w:rPr>
          <w:vertAlign w:val="superscript"/>
        </w:rPr>
        <w:t>2</w:t>
      </w:r>
      <w:r w:rsidR="0087060F" w:rsidRPr="007968CC">
        <w:t xml:space="preserve"> täiendatakse lõikega 3 järgmises sõnastuses: </w:t>
      </w:r>
    </w:p>
    <w:p w14:paraId="5890F765" w14:textId="7ADB0372" w:rsidR="0087060F" w:rsidRPr="007968CC" w:rsidRDefault="0087060F" w:rsidP="00DF7544">
      <w:pPr>
        <w:pStyle w:val="muutmisksk"/>
        <w:rPr>
          <w:b/>
          <w:bCs/>
        </w:rPr>
      </w:pPr>
      <w:r w:rsidRPr="007968CC">
        <w:t xml:space="preserve">„(3) </w:t>
      </w:r>
      <w:commentRangeStart w:id="262"/>
      <w:r w:rsidRPr="007968CC">
        <w:t>Isiku</w:t>
      </w:r>
      <w:del w:id="263" w:author="Katariina Kärsten - JUSTDIGI" w:date="2025-06-09T12:03:00Z" w16du:dateUtc="2025-06-09T09:03:00Z">
        <w:r w:rsidRPr="007968CC" w:rsidDel="00825A96">
          <w:delText>te</w:delText>
        </w:r>
      </w:del>
      <w:r w:rsidRPr="007968CC">
        <w:t>le</w:t>
      </w:r>
      <w:commentRangeEnd w:id="262"/>
      <w:r w:rsidR="00910E35">
        <w:rPr>
          <w:rStyle w:val="Kommentaariviide"/>
        </w:rPr>
        <w:commentReference w:id="262"/>
      </w:r>
      <w:r w:rsidRPr="007968CC">
        <w:t>, kelle teenistussuhe lõppes enne 202</w:t>
      </w:r>
      <w:r w:rsidR="00556093">
        <w:t>6</w:t>
      </w:r>
      <w:r w:rsidRPr="007968CC">
        <w:t xml:space="preserve">. aasta 1. </w:t>
      </w:r>
      <w:r w:rsidR="00556093">
        <w:t>jaanuari</w:t>
      </w:r>
      <w:r w:rsidRPr="007968CC">
        <w:t>, kohaldatakse käesoleva seaduse kuni 202</w:t>
      </w:r>
      <w:r w:rsidR="00556093">
        <w:t>6</w:t>
      </w:r>
      <w:r w:rsidRPr="007968CC">
        <w:t xml:space="preserve">. aasta 1. </w:t>
      </w:r>
      <w:r w:rsidR="00556093">
        <w:t>jaanuarini</w:t>
      </w:r>
      <w:r w:rsidR="00556093" w:rsidRPr="007968CC">
        <w:t xml:space="preserve"> </w:t>
      </w:r>
      <w:r w:rsidRPr="007968CC">
        <w:t>kehtinud redaktsiooni § 6 lõikes 4 ning §-des 14</w:t>
      </w:r>
      <w:r w:rsidRPr="007968CC">
        <w:rPr>
          <w:vertAlign w:val="superscript"/>
        </w:rPr>
        <w:t>1</w:t>
      </w:r>
      <w:r w:rsidRPr="007968CC">
        <w:t xml:space="preserve"> ja 14</w:t>
      </w:r>
      <w:r w:rsidRPr="007968CC">
        <w:rPr>
          <w:vertAlign w:val="superscript"/>
        </w:rPr>
        <w:t>2</w:t>
      </w:r>
      <w:r w:rsidRPr="007968CC">
        <w:t xml:space="preserve"> sätestatut.“</w:t>
      </w:r>
      <w:r w:rsidR="00504AEF">
        <w:t>.</w:t>
      </w:r>
    </w:p>
    <w:p w14:paraId="1EE3B014" w14:textId="3AA197E0" w:rsidR="00BB73FF" w:rsidRPr="007968CC" w:rsidRDefault="00BB73FF" w:rsidP="00BB73FF">
      <w:pPr>
        <w:pStyle w:val="muutmisksk"/>
        <w:rPr>
          <w:b/>
          <w:bCs/>
        </w:rPr>
      </w:pPr>
      <w:r w:rsidRPr="007968CC">
        <w:rPr>
          <w:b/>
          <w:bCs/>
        </w:rPr>
        <w:t xml:space="preserve">§ </w:t>
      </w:r>
      <w:r w:rsidR="00993205" w:rsidRPr="007968CC">
        <w:rPr>
          <w:b/>
          <w:bCs/>
        </w:rPr>
        <w:t>5</w:t>
      </w:r>
      <w:r w:rsidRPr="007968CC">
        <w:rPr>
          <w:b/>
          <w:bCs/>
        </w:rPr>
        <w:t>. Vabariigi Valitsuse seaduse muutmine</w:t>
      </w:r>
    </w:p>
    <w:p w14:paraId="74FBFD5A" w14:textId="4AA09D78" w:rsidR="00693F6D" w:rsidRPr="007968CC" w:rsidRDefault="00BB73FF" w:rsidP="00431A61">
      <w:pPr>
        <w:pStyle w:val="muutmisksk"/>
        <w:rPr>
          <w:rFonts w:cstheme="minorBidi"/>
          <w:lang w:eastAsia="en-US"/>
        </w:rPr>
      </w:pPr>
      <w:r w:rsidRPr="007968CC">
        <w:rPr>
          <w:rFonts w:cstheme="minorBidi"/>
          <w:lang w:eastAsia="en-US"/>
        </w:rPr>
        <w:t xml:space="preserve">Vabariigi Valitsuse seaduse </w:t>
      </w:r>
      <w:bookmarkStart w:id="264" w:name="_Hlk159176029"/>
      <w:r w:rsidRPr="007968CC">
        <w:rPr>
          <w:rFonts w:cstheme="minorBidi"/>
          <w:lang w:eastAsia="en-US"/>
        </w:rPr>
        <w:t xml:space="preserve">§ 49 lõike 1 punkt 6 </w:t>
      </w:r>
      <w:bookmarkEnd w:id="264"/>
      <w:r w:rsidRPr="007968CC">
        <w:rPr>
          <w:rFonts w:cstheme="minorBidi"/>
          <w:lang w:eastAsia="en-US"/>
        </w:rPr>
        <w:t>tunnistatakse kehtetuks.</w:t>
      </w:r>
    </w:p>
    <w:p w14:paraId="433609D0" w14:textId="48203441" w:rsidR="00E65E8C" w:rsidRPr="007968CC" w:rsidRDefault="00E65E8C" w:rsidP="00431A61">
      <w:pPr>
        <w:pStyle w:val="muutmisksk"/>
        <w:rPr>
          <w:rFonts w:cstheme="minorBidi"/>
          <w:b/>
          <w:bCs/>
          <w:lang w:eastAsia="en-US"/>
        </w:rPr>
      </w:pPr>
      <w:r w:rsidRPr="007968CC">
        <w:rPr>
          <w:rFonts w:cstheme="minorBidi"/>
          <w:b/>
          <w:bCs/>
          <w:lang w:eastAsia="en-US"/>
        </w:rPr>
        <w:t>§ 6. Võrdse kohtlemise seaduse muutmine</w:t>
      </w:r>
    </w:p>
    <w:p w14:paraId="1FCE013A" w14:textId="77777777" w:rsidR="00E65E8C" w:rsidRPr="007968CC" w:rsidRDefault="00E65E8C" w:rsidP="00980510">
      <w:pPr>
        <w:pStyle w:val="muutmisksk"/>
        <w:spacing w:before="0"/>
        <w:rPr>
          <w:rFonts w:cstheme="minorBidi"/>
          <w:b/>
          <w:bCs/>
          <w:lang w:eastAsia="en-US"/>
        </w:rPr>
      </w:pPr>
    </w:p>
    <w:p w14:paraId="5D436AE8" w14:textId="7E0181FB" w:rsidR="009E3792" w:rsidRPr="007968CC" w:rsidRDefault="00E65E8C" w:rsidP="00980510">
      <w:pPr>
        <w:pStyle w:val="muutmisksk"/>
        <w:spacing w:before="0"/>
      </w:pPr>
      <w:r w:rsidRPr="007968CC">
        <w:t xml:space="preserve">Võrdse kohtlemise seaduse </w:t>
      </w:r>
      <w:bookmarkEnd w:id="210"/>
      <w:r w:rsidRPr="007968CC">
        <w:t>§ 15 lõiget 2 täiendatakse teise lausega järg</w:t>
      </w:r>
      <w:ins w:id="265" w:author="Katariina Kärsten - JUSTDIGI" w:date="2025-06-09T12:04:00Z" w16du:dateUtc="2025-06-09T09:04:00Z">
        <w:r w:rsidR="008B5A95">
          <w:t>mises</w:t>
        </w:r>
      </w:ins>
      <w:del w:id="266" w:author="Katariina Kärsten - JUSTDIGI" w:date="2025-06-09T12:04:00Z" w16du:dateUtc="2025-06-09T09:04:00Z">
        <w:r w:rsidRPr="007968CC" w:rsidDel="008B5A95">
          <w:delText>nevas</w:delText>
        </w:r>
      </w:del>
      <w:r w:rsidRPr="007968CC">
        <w:t xml:space="preserve"> sõnastuses: „Volinikule ei kohaldata katseaega.“</w:t>
      </w:r>
    </w:p>
    <w:p w14:paraId="05D3D28B" w14:textId="77777777" w:rsidR="00E65E8C" w:rsidRPr="007968CC" w:rsidRDefault="00E65E8C" w:rsidP="009E3792">
      <w:pPr>
        <w:widowControl w:val="0"/>
        <w:autoSpaceDN w:val="0"/>
        <w:adjustRightInd w:val="0"/>
        <w:spacing w:after="0"/>
        <w:rPr>
          <w:rFonts w:eastAsia="Times New Roman"/>
          <w:b/>
          <w:bCs/>
        </w:rPr>
      </w:pPr>
    </w:p>
    <w:p w14:paraId="6F53A8CC" w14:textId="1F27F6C1" w:rsidR="00C4229D" w:rsidRPr="007968CC" w:rsidRDefault="009A16BE" w:rsidP="00230B2E">
      <w:pPr>
        <w:widowControl w:val="0"/>
        <w:autoSpaceDN w:val="0"/>
        <w:adjustRightInd w:val="0"/>
        <w:spacing w:after="0"/>
        <w:rPr>
          <w:rFonts w:eastAsia="Times New Roman" w:cs="Times New Roman"/>
          <w:b/>
          <w:bCs/>
          <w:lang w:eastAsia="et-EE"/>
        </w:rPr>
      </w:pPr>
      <w:r w:rsidRPr="007968CC">
        <w:rPr>
          <w:rFonts w:eastAsia="Times New Roman" w:cs="Times New Roman"/>
          <w:b/>
          <w:bCs/>
          <w:lang w:eastAsia="et-EE"/>
        </w:rPr>
        <w:t xml:space="preserve">§ </w:t>
      </w:r>
      <w:r w:rsidR="00E65E8C" w:rsidRPr="007968CC">
        <w:rPr>
          <w:rFonts w:eastAsia="Times New Roman" w:cs="Times New Roman"/>
          <w:b/>
          <w:bCs/>
          <w:lang w:eastAsia="et-EE"/>
        </w:rPr>
        <w:t>7</w:t>
      </w:r>
      <w:r w:rsidR="1C573339" w:rsidRPr="007968CC">
        <w:rPr>
          <w:rFonts w:eastAsia="Times New Roman" w:cs="Times New Roman"/>
          <w:b/>
          <w:bCs/>
          <w:lang w:eastAsia="et-EE"/>
        </w:rPr>
        <w:t>. Seaduse jõustumine</w:t>
      </w:r>
    </w:p>
    <w:p w14:paraId="1EB7F8B0" w14:textId="77777777" w:rsidR="00230B2E" w:rsidRPr="007968CC" w:rsidRDefault="00230B2E" w:rsidP="00B001B8">
      <w:pPr>
        <w:widowControl w:val="0"/>
        <w:autoSpaceDN w:val="0"/>
        <w:adjustRightInd w:val="0"/>
        <w:spacing w:after="0"/>
        <w:rPr>
          <w:rFonts w:eastAsia="Times New Roman" w:cs="Times New Roman"/>
          <w:b/>
          <w:bCs/>
          <w:lang w:eastAsia="et-EE"/>
        </w:rPr>
      </w:pPr>
    </w:p>
    <w:p w14:paraId="2F9860AF" w14:textId="2CF214A3" w:rsidR="00E2575A" w:rsidRPr="007968CC" w:rsidRDefault="1C573339" w:rsidP="00B001B8">
      <w:pPr>
        <w:suppressAutoHyphens/>
        <w:autoSpaceDN w:val="0"/>
        <w:adjustRightInd w:val="0"/>
        <w:spacing w:after="0"/>
        <w:rPr>
          <w:rFonts w:eastAsia="Times New Roman" w:cs="Times New Roman"/>
          <w:lang w:eastAsia="et-EE"/>
        </w:rPr>
      </w:pPr>
      <w:r w:rsidRPr="007968CC">
        <w:rPr>
          <w:rFonts w:eastAsia="Times New Roman" w:cs="Times New Roman"/>
          <w:lang w:eastAsia="et-EE"/>
        </w:rPr>
        <w:t xml:space="preserve">Käesolev seadus </w:t>
      </w:r>
      <w:bookmarkStart w:id="267" w:name="_Hlk146117828"/>
      <w:r w:rsidRPr="007968CC">
        <w:rPr>
          <w:rFonts w:eastAsia="Times New Roman" w:cs="Times New Roman"/>
          <w:lang w:eastAsia="et-EE"/>
        </w:rPr>
        <w:t>jõustub 202</w:t>
      </w:r>
      <w:r w:rsidR="00C613BE" w:rsidRPr="007968CC">
        <w:rPr>
          <w:rFonts w:eastAsia="Times New Roman" w:cs="Times New Roman"/>
          <w:lang w:eastAsia="et-EE"/>
        </w:rPr>
        <w:t>6</w:t>
      </w:r>
      <w:r w:rsidRPr="007968CC">
        <w:rPr>
          <w:rFonts w:eastAsia="Times New Roman" w:cs="Times New Roman"/>
          <w:lang w:eastAsia="et-EE"/>
        </w:rPr>
        <w:t>. aasta 1</w:t>
      </w:r>
      <w:r w:rsidR="00387F29" w:rsidRPr="007968CC">
        <w:rPr>
          <w:rFonts w:eastAsia="Times New Roman" w:cs="Times New Roman"/>
          <w:lang w:eastAsia="et-EE"/>
        </w:rPr>
        <w:t xml:space="preserve">. </w:t>
      </w:r>
      <w:r w:rsidR="00C613BE" w:rsidRPr="007968CC">
        <w:rPr>
          <w:rFonts w:eastAsia="Times New Roman" w:cs="Times New Roman"/>
          <w:lang w:eastAsia="et-EE"/>
        </w:rPr>
        <w:t>jaanuaril</w:t>
      </w:r>
      <w:r w:rsidRPr="007968CC">
        <w:rPr>
          <w:rFonts w:eastAsia="Times New Roman" w:cs="Times New Roman"/>
          <w:lang w:eastAsia="et-EE"/>
        </w:rPr>
        <w:t>.</w:t>
      </w:r>
    </w:p>
    <w:p w14:paraId="24E301EF" w14:textId="77777777" w:rsidR="00230B2E" w:rsidRPr="007968CC" w:rsidRDefault="00230B2E" w:rsidP="00B001B8">
      <w:pPr>
        <w:suppressAutoHyphens/>
        <w:autoSpaceDN w:val="0"/>
        <w:adjustRightInd w:val="0"/>
        <w:spacing w:after="0"/>
        <w:rPr>
          <w:rFonts w:eastAsia="Times New Roman" w:cs="Times New Roman"/>
          <w:lang w:eastAsia="et-EE"/>
        </w:rPr>
      </w:pPr>
    </w:p>
    <w:p w14:paraId="1D5495D8" w14:textId="77777777" w:rsidR="00F8215A" w:rsidRPr="007968CC" w:rsidRDefault="00F8215A" w:rsidP="00B001B8">
      <w:pPr>
        <w:suppressAutoHyphens/>
        <w:autoSpaceDN w:val="0"/>
        <w:adjustRightInd w:val="0"/>
        <w:spacing w:after="0"/>
        <w:rPr>
          <w:rFonts w:eastAsia="Times New Roman" w:cs="Times New Roman"/>
          <w:lang w:eastAsia="et-EE"/>
        </w:rPr>
      </w:pPr>
    </w:p>
    <w:p w14:paraId="5296BC05" w14:textId="77777777" w:rsidR="00F8215A" w:rsidRPr="007968CC" w:rsidRDefault="00F8215A" w:rsidP="00B001B8">
      <w:pPr>
        <w:suppressAutoHyphens/>
        <w:autoSpaceDN w:val="0"/>
        <w:adjustRightInd w:val="0"/>
        <w:spacing w:after="0"/>
        <w:rPr>
          <w:rFonts w:eastAsia="Times New Roman" w:cs="Times New Roman"/>
          <w:lang w:eastAsia="et-EE"/>
        </w:rPr>
      </w:pPr>
    </w:p>
    <w:p w14:paraId="5B847216" w14:textId="77777777" w:rsidR="00F8215A" w:rsidRPr="007968CC" w:rsidRDefault="00F8215A" w:rsidP="00B001B8">
      <w:pPr>
        <w:suppressAutoHyphens/>
        <w:autoSpaceDN w:val="0"/>
        <w:adjustRightInd w:val="0"/>
        <w:spacing w:after="0"/>
        <w:rPr>
          <w:rFonts w:eastAsia="Times New Roman" w:cs="Times New Roman"/>
          <w:lang w:eastAsia="et-EE"/>
        </w:rPr>
      </w:pPr>
    </w:p>
    <w:p w14:paraId="08EE9630" w14:textId="77777777" w:rsidR="00F8215A" w:rsidRPr="007968CC" w:rsidRDefault="00F8215A" w:rsidP="00B001B8">
      <w:pPr>
        <w:suppressAutoHyphens/>
        <w:autoSpaceDN w:val="0"/>
        <w:adjustRightInd w:val="0"/>
        <w:spacing w:after="0"/>
        <w:rPr>
          <w:rFonts w:eastAsia="Times New Roman" w:cs="Times New Roman"/>
          <w:lang w:eastAsia="et-EE"/>
        </w:rPr>
      </w:pPr>
    </w:p>
    <w:p w14:paraId="7A39324E" w14:textId="77777777" w:rsidR="00F8215A" w:rsidRPr="007968CC" w:rsidRDefault="00F8215A" w:rsidP="00B001B8">
      <w:pPr>
        <w:suppressAutoHyphens/>
        <w:autoSpaceDN w:val="0"/>
        <w:adjustRightInd w:val="0"/>
        <w:spacing w:after="0"/>
        <w:rPr>
          <w:rFonts w:eastAsia="Times New Roman" w:cs="Times New Roman"/>
          <w:lang w:eastAsia="et-EE"/>
        </w:rPr>
      </w:pPr>
    </w:p>
    <w:p w14:paraId="19F7E9E2" w14:textId="77777777" w:rsidR="00F8215A" w:rsidRPr="007968CC" w:rsidRDefault="00F8215A" w:rsidP="00B001B8">
      <w:pPr>
        <w:suppressAutoHyphens/>
        <w:autoSpaceDN w:val="0"/>
        <w:adjustRightInd w:val="0"/>
        <w:spacing w:after="0"/>
        <w:rPr>
          <w:rFonts w:eastAsia="Times New Roman" w:cs="Times New Roman"/>
          <w:lang w:eastAsia="et-EE"/>
        </w:rPr>
      </w:pPr>
    </w:p>
    <w:p w14:paraId="278C0E70" w14:textId="77777777" w:rsidR="00F8215A" w:rsidRPr="007968CC" w:rsidRDefault="00F8215A" w:rsidP="00B001B8">
      <w:pPr>
        <w:suppressAutoHyphens/>
        <w:autoSpaceDN w:val="0"/>
        <w:adjustRightInd w:val="0"/>
        <w:spacing w:after="0"/>
        <w:rPr>
          <w:rFonts w:eastAsia="Times New Roman" w:cs="Times New Roman"/>
          <w:lang w:eastAsia="et-EE"/>
        </w:rPr>
      </w:pPr>
    </w:p>
    <w:p w14:paraId="6F028160" w14:textId="77777777" w:rsidR="00E2575A" w:rsidRPr="007968CC" w:rsidRDefault="00E2575A" w:rsidP="00B001B8">
      <w:pPr>
        <w:suppressAutoHyphens/>
        <w:autoSpaceDN w:val="0"/>
        <w:adjustRightInd w:val="0"/>
        <w:spacing w:after="0"/>
        <w:rPr>
          <w:rFonts w:eastAsia="Times New Roman" w:cs="Times New Roman"/>
          <w:lang w:eastAsia="et-EE"/>
        </w:rPr>
      </w:pPr>
      <w:r w:rsidRPr="007968CC">
        <w:rPr>
          <w:rFonts w:eastAsia="Times New Roman" w:cs="Times New Roman"/>
          <w:lang w:eastAsia="et-EE"/>
        </w:rPr>
        <w:t xml:space="preserve">Lauri </w:t>
      </w:r>
      <w:proofErr w:type="spellStart"/>
      <w:r w:rsidRPr="007968CC">
        <w:rPr>
          <w:rFonts w:eastAsia="Times New Roman" w:cs="Times New Roman"/>
          <w:lang w:eastAsia="et-EE"/>
        </w:rPr>
        <w:t>Hussar</w:t>
      </w:r>
      <w:proofErr w:type="spellEnd"/>
    </w:p>
    <w:p w14:paraId="4C6047F1" w14:textId="77777777" w:rsidR="00E2575A" w:rsidRPr="007968CC" w:rsidRDefault="00E2575A" w:rsidP="00B001B8">
      <w:pPr>
        <w:suppressAutoHyphens/>
        <w:autoSpaceDN w:val="0"/>
        <w:adjustRightInd w:val="0"/>
        <w:spacing w:after="0"/>
        <w:rPr>
          <w:rFonts w:eastAsia="Times New Roman" w:cs="Times New Roman"/>
          <w:lang w:eastAsia="et-EE"/>
        </w:rPr>
      </w:pPr>
      <w:r w:rsidRPr="007968CC">
        <w:rPr>
          <w:rFonts w:eastAsia="Times New Roman" w:cs="Times New Roman"/>
          <w:lang w:eastAsia="et-EE"/>
        </w:rPr>
        <w:t>Riigikogu esimees</w:t>
      </w:r>
    </w:p>
    <w:p w14:paraId="4447B6DF" w14:textId="77777777" w:rsidR="00E2575A" w:rsidRPr="007968CC" w:rsidRDefault="00E2575A" w:rsidP="00B001B8">
      <w:pPr>
        <w:suppressAutoHyphens/>
        <w:autoSpaceDN w:val="0"/>
        <w:adjustRightInd w:val="0"/>
        <w:spacing w:after="0"/>
        <w:rPr>
          <w:rFonts w:eastAsia="Times New Roman" w:cs="Times New Roman"/>
          <w:lang w:eastAsia="et-EE"/>
        </w:rPr>
      </w:pPr>
    </w:p>
    <w:p w14:paraId="4A50C7FA" w14:textId="739B88FD" w:rsidR="00E2575A" w:rsidRPr="007968CC" w:rsidRDefault="00E2575A" w:rsidP="00B001B8">
      <w:pPr>
        <w:pBdr>
          <w:bottom w:val="single" w:sz="12" w:space="1" w:color="auto"/>
        </w:pBdr>
        <w:suppressAutoHyphens/>
        <w:autoSpaceDN w:val="0"/>
        <w:adjustRightInd w:val="0"/>
        <w:spacing w:after="0"/>
        <w:rPr>
          <w:rFonts w:eastAsia="Times New Roman" w:cs="Times New Roman"/>
          <w:lang w:eastAsia="et-EE"/>
        </w:rPr>
      </w:pPr>
      <w:r w:rsidRPr="007968CC">
        <w:rPr>
          <w:rFonts w:eastAsia="Times New Roman" w:cs="Times New Roman"/>
          <w:lang w:eastAsia="et-EE"/>
        </w:rPr>
        <w:t>Tallinn</w:t>
      </w:r>
      <w:r w:rsidRPr="007968CC">
        <w:rPr>
          <w:rFonts w:eastAsia="Times New Roman" w:cs="Times New Roman"/>
          <w:lang w:eastAsia="et-EE"/>
        </w:rPr>
        <w:tab/>
      </w:r>
      <w:r w:rsidRPr="007968CC">
        <w:rPr>
          <w:rFonts w:eastAsia="Times New Roman" w:cs="Times New Roman"/>
          <w:lang w:eastAsia="et-EE"/>
        </w:rPr>
        <w:tab/>
        <w:t>202</w:t>
      </w:r>
      <w:r w:rsidR="00FA1C88" w:rsidRPr="007968CC">
        <w:rPr>
          <w:rFonts w:eastAsia="Times New Roman" w:cs="Times New Roman"/>
          <w:lang w:eastAsia="et-EE"/>
        </w:rPr>
        <w:t>5</w:t>
      </w:r>
    </w:p>
    <w:p w14:paraId="703E8BF9" w14:textId="77777777" w:rsidR="00E2575A" w:rsidRPr="007968CC" w:rsidRDefault="00E2575A" w:rsidP="00B001B8">
      <w:pPr>
        <w:pBdr>
          <w:bottom w:val="single" w:sz="12" w:space="1" w:color="auto"/>
        </w:pBdr>
        <w:suppressAutoHyphens/>
        <w:autoSpaceDN w:val="0"/>
        <w:adjustRightInd w:val="0"/>
        <w:spacing w:after="0"/>
        <w:rPr>
          <w:rFonts w:eastAsia="Times New Roman" w:cs="Times New Roman"/>
          <w:lang w:eastAsia="et-EE"/>
        </w:rPr>
      </w:pPr>
    </w:p>
    <w:p w14:paraId="4797E899" w14:textId="77777777" w:rsidR="00E2575A" w:rsidRPr="007968CC" w:rsidRDefault="00E2575A" w:rsidP="00B001B8">
      <w:pPr>
        <w:suppressAutoHyphens/>
        <w:autoSpaceDN w:val="0"/>
        <w:adjustRightInd w:val="0"/>
        <w:spacing w:after="0"/>
        <w:rPr>
          <w:rFonts w:eastAsia="Times New Roman" w:cs="Times New Roman"/>
          <w:lang w:eastAsia="et-EE"/>
        </w:rPr>
      </w:pPr>
      <w:r w:rsidRPr="007968CC">
        <w:rPr>
          <w:rFonts w:eastAsia="Times New Roman" w:cs="Times New Roman"/>
          <w:lang w:eastAsia="et-EE"/>
        </w:rPr>
        <w:t>Algatab Vabariigi Valitsus</w:t>
      </w:r>
    </w:p>
    <w:p w14:paraId="3B8C8FE6" w14:textId="77777777" w:rsidR="00E2575A" w:rsidRPr="007968CC" w:rsidRDefault="00E2575A" w:rsidP="00B001B8">
      <w:pPr>
        <w:suppressAutoHyphens/>
        <w:autoSpaceDN w:val="0"/>
        <w:adjustRightInd w:val="0"/>
        <w:spacing w:after="0"/>
        <w:rPr>
          <w:rFonts w:eastAsia="Times New Roman" w:cs="Times New Roman"/>
          <w:lang w:eastAsia="et-EE"/>
        </w:rPr>
      </w:pPr>
    </w:p>
    <w:p w14:paraId="4E3B4E44" w14:textId="31ABD5C5" w:rsidR="00F70F8F" w:rsidRPr="009543D0" w:rsidRDefault="00E2575A" w:rsidP="00B001B8">
      <w:pPr>
        <w:suppressAutoHyphens/>
        <w:autoSpaceDN w:val="0"/>
        <w:adjustRightInd w:val="0"/>
        <w:spacing w:after="0"/>
      </w:pPr>
      <w:r w:rsidRPr="007968CC">
        <w:rPr>
          <w:rFonts w:eastAsia="Times New Roman" w:cs="Times New Roman"/>
          <w:lang w:eastAsia="et-EE"/>
        </w:rPr>
        <w:t>(allkirjastatud digitaalselt)</w:t>
      </w:r>
      <w:del w:id="268" w:author="Mari Koik - JUSTDIGI" w:date="2025-05-21T14:51:00Z" w16du:dateUtc="2025-05-21T11:51:00Z">
        <w:r w:rsidR="00FC045F" w:rsidDel="00464AF3">
          <w:rPr>
            <w:rFonts w:eastAsia="Times New Roman" w:cs="Times New Roman"/>
            <w:lang w:eastAsia="et-EE"/>
          </w:rPr>
          <w:delText xml:space="preserve">     </w:delText>
        </w:r>
      </w:del>
      <w:del w:id="269" w:author="Mari Koik - JUSTDIGI" w:date="2025-05-21T14:52:00Z" w16du:dateUtc="2025-05-21T11:52:00Z">
        <w:r w:rsidR="00FC045F" w:rsidDel="00464AF3">
          <w:rPr>
            <w:rFonts w:eastAsia="Times New Roman" w:cs="Times New Roman"/>
            <w:lang w:eastAsia="et-EE"/>
          </w:rPr>
          <w:delText xml:space="preserve">                                                                                                                                                                              </w:delText>
        </w:r>
      </w:del>
      <w:bookmarkEnd w:id="267"/>
    </w:p>
    <w:sectPr w:rsidR="00F70F8F" w:rsidRPr="009543D0" w:rsidSect="00536A04">
      <w:footerReference w:type="default" r:id="rId15"/>
      <w:footerReference w:type="first" r:id="rId16"/>
      <w:pgSz w:w="11907" w:h="16840" w:code="9"/>
      <w:pgMar w:top="1134" w:right="1134" w:bottom="1134"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5-06-09T12:24:00Z" w:initials="KK">
    <w:p w14:paraId="5E2BB321" w14:textId="77777777" w:rsidR="00F25EE1" w:rsidRDefault="00E75E7B" w:rsidP="00F25EE1">
      <w:pPr>
        <w:pStyle w:val="Kommentaaritekst"/>
      </w:pPr>
      <w:r>
        <w:rPr>
          <w:rStyle w:val="Kommentaariviide"/>
        </w:rPr>
        <w:annotationRef/>
      </w:r>
      <w:r w:rsidR="00F25EE1">
        <w:t xml:space="preserve">See lause ei ühildu kehtiva ATS § 2 lg 1 esimese lausega, mille kohaselt </w:t>
      </w:r>
    </w:p>
    <w:p w14:paraId="72AAC0CE" w14:textId="77777777" w:rsidR="00F25EE1" w:rsidRDefault="00F25EE1" w:rsidP="00F25EE1">
      <w:pPr>
        <w:pStyle w:val="Kommentaaritekst"/>
      </w:pPr>
      <w:r>
        <w:rPr>
          <w:i/>
          <w:iCs/>
          <w:color w:val="202020"/>
          <w:highlight w:val="white"/>
        </w:rPr>
        <w:t xml:space="preserve">Käesolevat seadust kohaldatakse riigi ja kohaliku omavalitsuse üksuse ametiasutuse ametnikele ning </w:t>
      </w:r>
      <w:r>
        <w:rPr>
          <w:i/>
          <w:iCs/>
          <w:color w:val="202020"/>
          <w:highlight w:val="white"/>
          <w:u w:val="single"/>
        </w:rPr>
        <w:t>käesolevas seaduses sätestatud juhtudel r</w:t>
      </w:r>
      <w:r>
        <w:rPr>
          <w:i/>
          <w:iCs/>
          <w:color w:val="202020"/>
          <w:highlight w:val="white"/>
        </w:rPr>
        <w:t>iigi ja kohaliku omavalitsuse üksuse ametiasutuse töötajatele</w:t>
      </w:r>
      <w:r>
        <w:rPr>
          <w:color w:val="202020"/>
          <w:highlight w:val="white"/>
        </w:rPr>
        <w:t>.</w:t>
      </w:r>
      <w:r>
        <w:t xml:space="preserve"> St kehtiva ATS järgi kohaldub ATS töötajatele laiemas ulatuses kui EN-s pakutud valdkonnad. </w:t>
      </w:r>
    </w:p>
  </w:comment>
  <w:comment w:id="12" w:author="Katariina Kärsten - JUSTDIGI" w:date="2025-06-09T11:53:00Z" w:initials="KK">
    <w:p w14:paraId="381AF209" w14:textId="594F51BE" w:rsidR="00B70F8F" w:rsidRDefault="00B70F8F" w:rsidP="00B70F8F">
      <w:pPr>
        <w:pStyle w:val="Kommentaaritekst"/>
      </w:pPr>
      <w:r>
        <w:rPr>
          <w:rStyle w:val="Kommentaariviide"/>
        </w:rPr>
        <w:annotationRef/>
      </w:r>
      <w:r>
        <w:t xml:space="preserve">Ka ATS § 12 lg 5 punktis 3 mainitakse ametnikke (kahes kohas). Kas ka seda sätet tuleks täiendada sõnadega "ja ametiasutuse töötaja"? </w:t>
      </w:r>
    </w:p>
  </w:comment>
  <w:comment w:id="20" w:author="Mari Koik - JUSTDIGI" w:date="2025-05-20T11:57:00Z" w:initials="MK">
    <w:p w14:paraId="06F11317" w14:textId="209D3310" w:rsidR="00934FAC" w:rsidRDefault="00934FAC" w:rsidP="00934FAC">
      <w:pPr>
        <w:pStyle w:val="Kommentaaritekst"/>
      </w:pPr>
      <w:r>
        <w:rPr>
          <w:rStyle w:val="Kommentaariviide"/>
        </w:rPr>
        <w:annotationRef/>
      </w:r>
      <w:r>
        <w:t>Tundub, et see muutmisvormel tuleb ümber teha. Normitehnika käsiraamatu järgi kasutatakse sõnu "vastavas käändes" üksnes asendamise korral.</w:t>
      </w:r>
    </w:p>
  </w:comment>
  <w:comment w:id="26" w:author="Mari Koik - JUSTDIGI" w:date="2025-05-21T15:14:00Z" w:initials="MK">
    <w:p w14:paraId="4F705950" w14:textId="77777777" w:rsidR="005B5DF3" w:rsidRDefault="00F80533" w:rsidP="005B5DF3">
      <w:pPr>
        <w:pStyle w:val="Kommentaaritekst"/>
      </w:pPr>
      <w:r>
        <w:rPr>
          <w:rStyle w:val="Kommentaariviide"/>
        </w:rPr>
        <w:annotationRef/>
      </w:r>
      <w:r w:rsidR="005B5DF3">
        <w:t>Ühtlustasin sõnavaliku kehtiva paragrahviga. Loodetavasti sobib.</w:t>
      </w:r>
    </w:p>
  </w:comment>
  <w:comment w:id="51" w:author="Katariina Kärsten - JUSTDIGI" w:date="2025-06-09T11:55:00Z" w:initials="KK">
    <w:p w14:paraId="7A8D2B95" w14:textId="77777777" w:rsidR="000E2ECF" w:rsidRDefault="000E2ECF" w:rsidP="000E2ECF">
      <w:pPr>
        <w:pStyle w:val="Kommentaaritekst"/>
      </w:pPr>
      <w:r>
        <w:rPr>
          <w:rStyle w:val="Kommentaariviide"/>
        </w:rPr>
        <w:annotationRef/>
      </w:r>
      <w:r>
        <w:t xml:space="preserve">Muutmiskäsku "jäetakse välja" kasutame siis, kui muudatus puudutab avaldatud, kuid mitte veel jõustunud sätet, vt HÕNTE käsiraamatu § 34 komm 6. </w:t>
      </w:r>
    </w:p>
  </w:comment>
  <w:comment w:id="66" w:author="Mari Koik - JUSTDIGI" w:date="2025-05-20T13:21:00Z" w:initials="MK">
    <w:p w14:paraId="15946F07" w14:textId="3F920E60" w:rsidR="00042320" w:rsidRDefault="00042320" w:rsidP="00042320">
      <w:pPr>
        <w:pStyle w:val="Kommentaaritekst"/>
      </w:pPr>
      <w:r>
        <w:rPr>
          <w:rStyle w:val="Kommentaariviide"/>
        </w:rPr>
        <w:annotationRef/>
      </w:r>
      <w:r>
        <w:t>Kas nii võiks?</w:t>
      </w:r>
    </w:p>
  </w:comment>
  <w:comment w:id="77" w:author="Mari Koik - JUSTDIGI" w:date="2025-05-21T13:45:00Z" w:initials="MK">
    <w:p w14:paraId="6E105213" w14:textId="77777777" w:rsidR="007C7FEA" w:rsidRDefault="007C7FEA" w:rsidP="007C7FEA">
      <w:pPr>
        <w:pStyle w:val="Kommentaaritekst"/>
      </w:pPr>
      <w:r>
        <w:rPr>
          <w:rStyle w:val="Kommentaariviide"/>
        </w:rPr>
        <w:annotationRef/>
      </w:r>
      <w:r>
        <w:t>Kas nii võiks?</w:t>
      </w:r>
    </w:p>
  </w:comment>
  <w:comment w:id="81" w:author="Mari Koik - JUSTDIGI" w:date="2025-05-20T13:25:00Z" w:initials="MK">
    <w:p w14:paraId="37057A17" w14:textId="2F25D9FD" w:rsidR="008B3C06" w:rsidRDefault="008B3C06" w:rsidP="008B3C06">
      <w:pPr>
        <w:pStyle w:val="Kommentaaritekst"/>
      </w:pPr>
      <w:r>
        <w:rPr>
          <w:rStyle w:val="Kommentaariviide"/>
        </w:rPr>
        <w:annotationRef/>
      </w:r>
      <w:r>
        <w:t>Piisab vist ühest alusest?</w:t>
      </w:r>
    </w:p>
  </w:comment>
  <w:comment w:id="105" w:author="Mari Koik - JUSTDIGI" w:date="2025-05-21T12:12:00Z" w:initials="MK">
    <w:p w14:paraId="4B965DB3" w14:textId="77777777" w:rsidR="007F1BBF" w:rsidRDefault="007F1BBF" w:rsidP="007F1BBF">
      <w:pPr>
        <w:pStyle w:val="Kommentaaritekst"/>
      </w:pPr>
      <w:r>
        <w:rPr>
          <w:rStyle w:val="Kommentaariviide"/>
        </w:rPr>
        <w:annotationRef/>
      </w:r>
      <w:r>
        <w:t>Kas nii?</w:t>
      </w:r>
    </w:p>
  </w:comment>
  <w:comment w:id="117" w:author="Mari Koik - JUSTDIGI" w:date="2025-05-21T12:17:00Z" w:initials="MK">
    <w:p w14:paraId="2561ACA2" w14:textId="77777777" w:rsidR="000057A8" w:rsidRDefault="00EB0FE1" w:rsidP="000057A8">
      <w:pPr>
        <w:pStyle w:val="Kommentaaritekst"/>
      </w:pPr>
      <w:r>
        <w:rPr>
          <w:rStyle w:val="Kommentaariviide"/>
        </w:rPr>
        <w:annotationRef/>
      </w:r>
      <w:r w:rsidR="000057A8">
        <w:t>Kehtiva 2. lause eeskujul</w:t>
      </w:r>
    </w:p>
  </w:comment>
  <w:comment w:id="124" w:author="Mari Koik - JUSTDIGI" w:date="2025-05-21T12:20:00Z" w:initials="MK">
    <w:p w14:paraId="64384389" w14:textId="77777777" w:rsidR="00545817" w:rsidRDefault="00D70513" w:rsidP="00545817">
      <w:pPr>
        <w:pStyle w:val="Kommentaaritekst"/>
      </w:pPr>
      <w:r>
        <w:rPr>
          <w:rStyle w:val="Kommentaariviide"/>
        </w:rPr>
        <w:annotationRef/>
      </w:r>
      <w:r w:rsidR="00545817">
        <w:t>Kehtivas ATSis on üldiselt "tingimustel ja korras". Kas peaks ühtlustama?</w:t>
      </w:r>
    </w:p>
  </w:comment>
  <w:comment w:id="130" w:author="Mari Koik - JUSTDIGI" w:date="2025-05-21T16:21:00Z" w:initials="MK">
    <w:p w14:paraId="31F59FC7" w14:textId="77777777" w:rsidR="00C16FB2" w:rsidRDefault="003874FC" w:rsidP="00C16FB2">
      <w:pPr>
        <w:pStyle w:val="Kommentaaritekst"/>
      </w:pPr>
      <w:r>
        <w:rPr>
          <w:rStyle w:val="Kommentaariviide"/>
        </w:rPr>
        <w:annotationRef/>
      </w:r>
      <w:r w:rsidR="00C16FB2">
        <w:t>Nõue milleks. Nii on ka TLS §-s 39.</w:t>
      </w:r>
    </w:p>
  </w:comment>
  <w:comment w:id="134" w:author="Mari Koik - JUSTDIGI" w:date="2025-05-21T15:28:00Z" w:initials="MK">
    <w:p w14:paraId="14CA050D" w14:textId="667622D3" w:rsidR="0015586D" w:rsidRDefault="0015586D" w:rsidP="0015586D">
      <w:pPr>
        <w:pStyle w:val="Kommentaaritekst"/>
      </w:pPr>
      <w:r>
        <w:rPr>
          <w:rStyle w:val="Kommentaariviide"/>
        </w:rPr>
        <w:annotationRef/>
      </w:r>
      <w:r>
        <w:t>Nii on RTs.</w:t>
      </w:r>
    </w:p>
  </w:comment>
  <w:comment w:id="138" w:author="Mari Koik - JUSTDIGI" w:date="2025-05-21T12:51:00Z" w:initials="MK">
    <w:p w14:paraId="7C902F1D" w14:textId="5A9AFBFD" w:rsidR="00545817" w:rsidRDefault="00837EDA" w:rsidP="00545817">
      <w:pPr>
        <w:pStyle w:val="Kommentaaritekst"/>
      </w:pPr>
      <w:r>
        <w:rPr>
          <w:rStyle w:val="Kommentaariviide"/>
        </w:rPr>
        <w:annotationRef/>
      </w:r>
      <w:r w:rsidR="00545817">
        <w:t>Kas on kindel, et toetutakse just sellele, mitte Eesti oma ametite klassifikaatorile?</w:t>
      </w:r>
    </w:p>
  </w:comment>
  <w:comment w:id="142" w:author="Mari Koik - JUSTDIGI" w:date="2025-05-21T14:58:00Z" w:initials="MK">
    <w:p w14:paraId="0776C77E" w14:textId="4AB18229" w:rsidR="00DB6A3E" w:rsidRDefault="00DB6A3E" w:rsidP="00DB6A3E">
      <w:pPr>
        <w:pStyle w:val="Kommentaaritekst"/>
      </w:pPr>
      <w:r>
        <w:rPr>
          <w:rStyle w:val="Kommentaariviide"/>
        </w:rPr>
        <w:annotationRef/>
      </w:r>
      <w:r>
        <w:t>Neid punkte ei leidnud kuskilt. Võimalik, et ei osanud otsida. Igaks juhuks küsin: kus need punktilised väärtused on?</w:t>
      </w:r>
    </w:p>
  </w:comment>
  <w:comment w:id="145" w:author="Mari Koik - JUSTDIGI" w:date="2025-05-21T13:03:00Z" w:initials="MK">
    <w:p w14:paraId="2FB7A586" w14:textId="1A374C1D" w:rsidR="009063D5" w:rsidRDefault="004B7C09" w:rsidP="009063D5">
      <w:pPr>
        <w:pStyle w:val="Kommentaaritekst"/>
      </w:pPr>
      <w:r>
        <w:rPr>
          <w:rStyle w:val="Kommentaariviide"/>
        </w:rPr>
        <w:annotationRef/>
      </w:r>
      <w:r w:rsidR="009063D5">
        <w:t>Saab ka lühemalt. Ei ole nii palju "esitamise" sõna.</w:t>
      </w:r>
    </w:p>
  </w:comment>
  <w:comment w:id="150" w:author="Mari Koik - JUSTDIGI" w:date="2025-05-21T13:08:00Z" w:initials="MK">
    <w:p w14:paraId="3D84A7E9" w14:textId="77777777" w:rsidR="00545817" w:rsidRDefault="00276E27" w:rsidP="00545817">
      <w:pPr>
        <w:pStyle w:val="Kommentaaritekst"/>
      </w:pPr>
      <w:r>
        <w:rPr>
          <w:rStyle w:val="Kommentaariviide"/>
        </w:rPr>
        <w:annotationRef/>
      </w:r>
      <w:r w:rsidR="00545817">
        <w:t>Nii on kehtiva seaduse eelmises paragrahvis.</w:t>
      </w:r>
    </w:p>
  </w:comment>
  <w:comment w:id="164" w:author="Mari Koik - JUSTDIGI" w:date="2025-05-21T13:38:00Z" w:initials="MK">
    <w:p w14:paraId="47815255" w14:textId="0D3AF61B" w:rsidR="00C3233D" w:rsidRDefault="00C3233D" w:rsidP="00C3233D">
      <w:pPr>
        <w:pStyle w:val="Kommentaaritekst"/>
      </w:pPr>
      <w:r>
        <w:rPr>
          <w:rStyle w:val="Kommentaariviide"/>
        </w:rPr>
        <w:annotationRef/>
      </w:r>
      <w:r>
        <w:t>Kas nii võiks?</w:t>
      </w:r>
    </w:p>
  </w:comment>
  <w:comment w:id="171" w:author="Katariina Kärsten - JUSTDIGI" w:date="2025-06-09T11:59:00Z" w:initials="KK">
    <w:p w14:paraId="5C0FE429" w14:textId="77777777" w:rsidR="00702BC0" w:rsidRDefault="00702BC0" w:rsidP="00702BC0">
      <w:pPr>
        <w:pStyle w:val="Kommentaaritekst"/>
      </w:pPr>
      <w:r>
        <w:rPr>
          <w:rStyle w:val="Kommentaariviide"/>
        </w:rPr>
        <w:annotationRef/>
      </w:r>
      <w:r>
        <w:t>See on jao pealkirjaks kahjuks liiga üldine. Palume jagu pealkirjastada täpsemalt, nt 2026. aasta 1. jaanuaril jõustunud muudatuste rakendussätted.</w:t>
      </w:r>
    </w:p>
  </w:comment>
  <w:comment w:id="173" w:author="Mari Koik - JUSTDIGI" w:date="2025-05-21T13:31:00Z" w:initials="MK">
    <w:p w14:paraId="16AE6695" w14:textId="10FF4846" w:rsidR="005974B1" w:rsidRDefault="005974B1" w:rsidP="005974B1">
      <w:pPr>
        <w:pStyle w:val="Kommentaaritekst"/>
      </w:pPr>
      <w:r>
        <w:rPr>
          <w:rStyle w:val="Kommentaariviide"/>
        </w:rPr>
        <w:annotationRef/>
      </w:r>
      <w:r>
        <w:t>Et ei oleks valeseost "alates 2026. aasta 1. jaanuarist töölepingu seaduses sätestatu".</w:t>
      </w:r>
    </w:p>
  </w:comment>
  <w:comment w:id="188" w:author="Mari Koik - JUSTDIGI" w:date="2025-05-21T13:32:00Z" w:initials="MK">
    <w:p w14:paraId="6C342C05" w14:textId="77777777" w:rsidR="005974B1" w:rsidRDefault="005974B1" w:rsidP="005974B1">
      <w:pPr>
        <w:pStyle w:val="Kommentaaritekst"/>
      </w:pPr>
      <w:r>
        <w:rPr>
          <w:rStyle w:val="Kommentaariviide"/>
        </w:rPr>
        <w:annotationRef/>
      </w:r>
      <w:r>
        <w:t>Kas nii?</w:t>
      </w:r>
    </w:p>
  </w:comment>
  <w:comment w:id="192" w:author="Mari Koik - JUSTDIGI" w:date="2025-05-21T13:47:00Z" w:initials="MK">
    <w:p w14:paraId="52134CA6" w14:textId="77777777" w:rsidR="00FF1F84" w:rsidRDefault="00FF1F84" w:rsidP="00FF1F84">
      <w:pPr>
        <w:pStyle w:val="Kommentaaritekst"/>
      </w:pPr>
      <w:r>
        <w:rPr>
          <w:rStyle w:val="Kommentaariviide"/>
        </w:rPr>
        <w:annotationRef/>
      </w:r>
      <w:r>
        <w:t>Kas nii? Ühtlustasin järgmise lõikega.</w:t>
      </w:r>
    </w:p>
  </w:comment>
  <w:comment w:id="217" w:author="Mari Koik - JUSTDIGI" w:date="2025-05-21T14:04:00Z" w:initials="MK">
    <w:p w14:paraId="7BF242E7" w14:textId="77777777" w:rsidR="001B6034" w:rsidRDefault="001B6034" w:rsidP="001B6034">
      <w:pPr>
        <w:pStyle w:val="Kommentaaritekst"/>
      </w:pPr>
      <w:r>
        <w:rPr>
          <w:rStyle w:val="Kommentaariviide"/>
        </w:rPr>
        <w:annotationRef/>
      </w:r>
      <w:r>
        <w:t>Pakun sellise sõnajärje. Tundus, et rõhuasetus on nii õigem. Loodetavasti sobib.</w:t>
      </w:r>
    </w:p>
  </w:comment>
  <w:comment w:id="229" w:author="Mari Koik - JUSTDIGI" w:date="2025-05-21T14:46:00Z" w:initials="MK">
    <w:p w14:paraId="709F8AB5" w14:textId="77777777" w:rsidR="001D2C5D" w:rsidRDefault="001D2C5D" w:rsidP="001D2C5D">
      <w:pPr>
        <w:pStyle w:val="Kommentaaritekst"/>
      </w:pPr>
      <w:r>
        <w:rPr>
          <w:rStyle w:val="Kommentaariviide"/>
        </w:rPr>
        <w:annotationRef/>
      </w:r>
      <w:r>
        <w:t>Kas nii võiks?</w:t>
      </w:r>
    </w:p>
  </w:comment>
  <w:comment w:id="240" w:author="Mari Koik - JUSTDIGI" w:date="2025-05-21T14:18:00Z" w:initials="MK">
    <w:p w14:paraId="25E66D33" w14:textId="1092D7F2" w:rsidR="00A6292A" w:rsidRDefault="002D77E0" w:rsidP="00A6292A">
      <w:pPr>
        <w:pStyle w:val="Kommentaaritekst"/>
      </w:pPr>
      <w:r>
        <w:rPr>
          <w:rStyle w:val="Kommentaariviide"/>
        </w:rPr>
        <w:annotationRef/>
      </w:r>
      <w:r w:rsidR="00A6292A">
        <w:t>Siin ei ole täisminevik põhjendatud, sest töösuhe on läbi. Lihtminevikku on (põhjendatult) kasutatud ka eelmises punktis.</w:t>
      </w:r>
    </w:p>
  </w:comment>
  <w:comment w:id="262" w:author="Katariina Kärsten - JUSTDIGI" w:date="2025-06-09T12:04:00Z" w:initials="KK">
    <w:p w14:paraId="39831B6D" w14:textId="77777777" w:rsidR="00910E35" w:rsidRDefault="00910E35" w:rsidP="00910E35">
      <w:pPr>
        <w:pStyle w:val="Kommentaaritekst"/>
      </w:pPr>
      <w:r>
        <w:rPr>
          <w:rStyle w:val="Kommentaariviide"/>
        </w:rPr>
        <w:annotationRef/>
      </w:r>
      <w:r>
        <w:t xml:space="preserve">Seaduse tekstis kasutame mitmuse vormi siis, kui sellel on iseseisev õiguslik tähendus, vt HÕNTE § 15 lg 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AAC0CE" w15:done="0"/>
  <w15:commentEx w15:paraId="381AF209" w15:done="0"/>
  <w15:commentEx w15:paraId="06F11317" w15:done="0"/>
  <w15:commentEx w15:paraId="4F705950" w15:done="0"/>
  <w15:commentEx w15:paraId="7A8D2B95" w15:done="0"/>
  <w15:commentEx w15:paraId="15946F07" w15:done="0"/>
  <w15:commentEx w15:paraId="6E105213" w15:done="0"/>
  <w15:commentEx w15:paraId="37057A17" w15:done="0"/>
  <w15:commentEx w15:paraId="4B965DB3" w15:done="0"/>
  <w15:commentEx w15:paraId="2561ACA2" w15:done="0"/>
  <w15:commentEx w15:paraId="64384389" w15:done="0"/>
  <w15:commentEx w15:paraId="31F59FC7" w15:done="0"/>
  <w15:commentEx w15:paraId="14CA050D" w15:done="0"/>
  <w15:commentEx w15:paraId="7C902F1D" w15:done="0"/>
  <w15:commentEx w15:paraId="0776C77E" w15:done="0"/>
  <w15:commentEx w15:paraId="2FB7A586" w15:done="0"/>
  <w15:commentEx w15:paraId="3D84A7E9" w15:done="0"/>
  <w15:commentEx w15:paraId="47815255" w15:done="0"/>
  <w15:commentEx w15:paraId="5C0FE429" w15:done="0"/>
  <w15:commentEx w15:paraId="16AE6695" w15:done="0"/>
  <w15:commentEx w15:paraId="6C342C05" w15:done="0"/>
  <w15:commentEx w15:paraId="52134CA6" w15:done="0"/>
  <w15:commentEx w15:paraId="7BF242E7" w15:done="0"/>
  <w15:commentEx w15:paraId="709F8AB5" w15:done="0"/>
  <w15:commentEx w15:paraId="25E66D33" w15:done="0"/>
  <w15:commentEx w15:paraId="39831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5F65A" w16cex:dateUtc="2025-06-09T09:24:00Z"/>
  <w16cex:commentExtensible w16cex:durableId="6F043F11" w16cex:dateUtc="2025-06-09T08:53:00Z"/>
  <w16cex:commentExtensible w16cex:durableId="31254AC3" w16cex:dateUtc="2025-05-20T08:57:00Z"/>
  <w16cex:commentExtensible w16cex:durableId="2555EC2A" w16cex:dateUtc="2025-05-21T12:14:00Z"/>
  <w16cex:commentExtensible w16cex:durableId="0DD9B10E" w16cex:dateUtc="2025-06-09T08:55:00Z"/>
  <w16cex:commentExtensible w16cex:durableId="03E66E17" w16cex:dateUtc="2025-05-20T10:21:00Z"/>
  <w16cex:commentExtensible w16cex:durableId="77BD70BF" w16cex:dateUtc="2025-05-21T10:45:00Z"/>
  <w16cex:commentExtensible w16cex:durableId="32FEB14D" w16cex:dateUtc="2025-05-20T10:25:00Z"/>
  <w16cex:commentExtensible w16cex:durableId="7E032D47" w16cex:dateUtc="2025-05-21T09:12:00Z"/>
  <w16cex:commentExtensible w16cex:durableId="6D2AEE9E" w16cex:dateUtc="2025-05-21T09:17:00Z"/>
  <w16cex:commentExtensible w16cex:durableId="7197DAA3" w16cex:dateUtc="2025-05-21T09:20:00Z"/>
  <w16cex:commentExtensible w16cex:durableId="31D5E034" w16cex:dateUtc="2025-05-21T13:21:00Z"/>
  <w16cex:commentExtensible w16cex:durableId="186C6F68" w16cex:dateUtc="2025-05-21T12:28:00Z"/>
  <w16cex:commentExtensible w16cex:durableId="5B2AF5E4" w16cex:dateUtc="2025-05-21T09:51:00Z"/>
  <w16cex:commentExtensible w16cex:durableId="081795B1" w16cex:dateUtc="2025-05-21T11:58:00Z"/>
  <w16cex:commentExtensible w16cex:durableId="7B0BADA3" w16cex:dateUtc="2025-05-21T10:03:00Z"/>
  <w16cex:commentExtensible w16cex:durableId="52DFAFA6" w16cex:dateUtc="2025-05-21T10:08:00Z"/>
  <w16cex:commentExtensible w16cex:durableId="430EA7C4" w16cex:dateUtc="2025-05-21T10:38:00Z"/>
  <w16cex:commentExtensible w16cex:durableId="11D64DF9" w16cex:dateUtc="2025-06-09T08:59:00Z"/>
  <w16cex:commentExtensible w16cex:durableId="1783A9BA" w16cex:dateUtc="2025-05-21T10:31:00Z"/>
  <w16cex:commentExtensible w16cex:durableId="6D47C0E8" w16cex:dateUtc="2025-05-21T10:32:00Z"/>
  <w16cex:commentExtensible w16cex:durableId="5C6D7FC1" w16cex:dateUtc="2025-05-21T10:47:00Z"/>
  <w16cex:commentExtensible w16cex:durableId="6E16E901" w16cex:dateUtc="2025-05-21T11:04:00Z"/>
  <w16cex:commentExtensible w16cex:durableId="5106A088" w16cex:dateUtc="2025-05-21T11:46:00Z"/>
  <w16cex:commentExtensible w16cex:durableId="6B73F71A" w16cex:dateUtc="2025-05-21T11:18:00Z"/>
  <w16cex:commentExtensible w16cex:durableId="765ABE37" w16cex:dateUtc="2025-06-0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AAC0CE" w16cid:durableId="5AA5F65A"/>
  <w16cid:commentId w16cid:paraId="381AF209" w16cid:durableId="6F043F11"/>
  <w16cid:commentId w16cid:paraId="06F11317" w16cid:durableId="31254AC3"/>
  <w16cid:commentId w16cid:paraId="4F705950" w16cid:durableId="2555EC2A"/>
  <w16cid:commentId w16cid:paraId="7A8D2B95" w16cid:durableId="0DD9B10E"/>
  <w16cid:commentId w16cid:paraId="15946F07" w16cid:durableId="03E66E17"/>
  <w16cid:commentId w16cid:paraId="6E105213" w16cid:durableId="77BD70BF"/>
  <w16cid:commentId w16cid:paraId="37057A17" w16cid:durableId="32FEB14D"/>
  <w16cid:commentId w16cid:paraId="4B965DB3" w16cid:durableId="7E032D47"/>
  <w16cid:commentId w16cid:paraId="2561ACA2" w16cid:durableId="6D2AEE9E"/>
  <w16cid:commentId w16cid:paraId="64384389" w16cid:durableId="7197DAA3"/>
  <w16cid:commentId w16cid:paraId="31F59FC7" w16cid:durableId="31D5E034"/>
  <w16cid:commentId w16cid:paraId="14CA050D" w16cid:durableId="186C6F68"/>
  <w16cid:commentId w16cid:paraId="7C902F1D" w16cid:durableId="5B2AF5E4"/>
  <w16cid:commentId w16cid:paraId="0776C77E" w16cid:durableId="081795B1"/>
  <w16cid:commentId w16cid:paraId="2FB7A586" w16cid:durableId="7B0BADA3"/>
  <w16cid:commentId w16cid:paraId="3D84A7E9" w16cid:durableId="52DFAFA6"/>
  <w16cid:commentId w16cid:paraId="47815255" w16cid:durableId="430EA7C4"/>
  <w16cid:commentId w16cid:paraId="5C0FE429" w16cid:durableId="11D64DF9"/>
  <w16cid:commentId w16cid:paraId="16AE6695" w16cid:durableId="1783A9BA"/>
  <w16cid:commentId w16cid:paraId="6C342C05" w16cid:durableId="6D47C0E8"/>
  <w16cid:commentId w16cid:paraId="52134CA6" w16cid:durableId="5C6D7FC1"/>
  <w16cid:commentId w16cid:paraId="7BF242E7" w16cid:durableId="6E16E901"/>
  <w16cid:commentId w16cid:paraId="709F8AB5" w16cid:durableId="5106A088"/>
  <w16cid:commentId w16cid:paraId="25E66D33" w16cid:durableId="6B73F71A"/>
  <w16cid:commentId w16cid:paraId="39831B6D" w16cid:durableId="765AB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2453" w14:textId="77777777" w:rsidR="00A56552" w:rsidRDefault="00A56552" w:rsidP="00FC6F33">
      <w:pPr>
        <w:spacing w:after="0"/>
      </w:pPr>
      <w:r>
        <w:separator/>
      </w:r>
    </w:p>
  </w:endnote>
  <w:endnote w:type="continuationSeparator" w:id="0">
    <w:p w14:paraId="676856F8" w14:textId="77777777" w:rsidR="00A56552" w:rsidRDefault="00A56552" w:rsidP="00FC6F33">
      <w:pPr>
        <w:spacing w:after="0"/>
      </w:pPr>
      <w:r>
        <w:continuationSeparator/>
      </w:r>
    </w:p>
  </w:endnote>
  <w:endnote w:type="continuationNotice" w:id="1">
    <w:p w14:paraId="50D75EB4" w14:textId="77777777" w:rsidR="00A56552" w:rsidRDefault="00A565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Content>
      <w:p w14:paraId="2949BF55" w14:textId="794CA45F" w:rsidR="00517791" w:rsidRDefault="00517791" w:rsidP="00FC6F33">
        <w:pPr>
          <w:pStyle w:val="Jalus"/>
          <w:jc w:val="center"/>
        </w:pPr>
        <w:r>
          <w:fldChar w:fldCharType="begin"/>
        </w:r>
        <w:r>
          <w:instrText xml:space="preserve"> PAGE   \* MERGEFORMAT </w:instrText>
        </w:r>
        <w:r>
          <w:fldChar w:fldCharType="separate"/>
        </w:r>
        <w:r w:rsidR="009636BA">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497"/>
      <w:docPartObj>
        <w:docPartGallery w:val="Page Numbers (Bottom of Page)"/>
        <w:docPartUnique/>
      </w:docPartObj>
    </w:sdtPr>
    <w:sdtContent>
      <w:p w14:paraId="19B6A6A7" w14:textId="4126A626" w:rsidR="00517791" w:rsidRDefault="00517791" w:rsidP="0085470A">
        <w:pPr>
          <w:pStyle w:val="Jalus"/>
          <w:jc w:val="center"/>
        </w:pPr>
        <w:r>
          <w:fldChar w:fldCharType="begin"/>
        </w:r>
        <w:r>
          <w:instrText xml:space="preserve"> PAGE   \* MERGEFORMAT </w:instrText>
        </w:r>
        <w:r>
          <w:fldChar w:fldCharType="separate"/>
        </w:r>
        <w:r w:rsidR="009636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1D2E" w14:textId="77777777" w:rsidR="00A56552" w:rsidRDefault="00A56552" w:rsidP="00FC6F33">
      <w:pPr>
        <w:spacing w:after="0"/>
      </w:pPr>
      <w:r>
        <w:separator/>
      </w:r>
    </w:p>
  </w:footnote>
  <w:footnote w:type="continuationSeparator" w:id="0">
    <w:p w14:paraId="2CCD1C37" w14:textId="77777777" w:rsidR="00A56552" w:rsidRDefault="00A56552" w:rsidP="00FC6F33">
      <w:pPr>
        <w:spacing w:after="0"/>
      </w:pPr>
      <w:r>
        <w:continuationSeparator/>
      </w:r>
    </w:p>
  </w:footnote>
  <w:footnote w:type="continuationNotice" w:id="1">
    <w:p w14:paraId="0F9DDBFE" w14:textId="77777777" w:rsidR="00A56552" w:rsidRDefault="00A565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338"/>
    <w:multiLevelType w:val="hybridMultilevel"/>
    <w:tmpl w:val="1130B106"/>
    <w:lvl w:ilvl="0" w:tplc="7FAA34D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856B1D"/>
    <w:multiLevelType w:val="hybridMultilevel"/>
    <w:tmpl w:val="F962EC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A4233"/>
    <w:multiLevelType w:val="hybridMultilevel"/>
    <w:tmpl w:val="0302D2C4"/>
    <w:lvl w:ilvl="0" w:tplc="111E1A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67C94"/>
    <w:multiLevelType w:val="hybridMultilevel"/>
    <w:tmpl w:val="D8720792"/>
    <w:lvl w:ilvl="0" w:tplc="43BCF60C">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EC7AF5"/>
    <w:multiLevelType w:val="hybridMultilevel"/>
    <w:tmpl w:val="3F006FBA"/>
    <w:lvl w:ilvl="0" w:tplc="5A003A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044813"/>
    <w:multiLevelType w:val="hybridMultilevel"/>
    <w:tmpl w:val="854C4692"/>
    <w:lvl w:ilvl="0" w:tplc="4EA0BF26">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29154292"/>
    <w:multiLevelType w:val="hybridMultilevel"/>
    <w:tmpl w:val="A822BE5C"/>
    <w:lvl w:ilvl="0" w:tplc="950A10F4">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F66AE5"/>
    <w:multiLevelType w:val="hybridMultilevel"/>
    <w:tmpl w:val="DC1C9F58"/>
    <w:lvl w:ilvl="0" w:tplc="5AA01E60">
      <w:start w:val="1"/>
      <w:numFmt w:val="decimal"/>
      <w:pStyle w:val="Pealkiri4"/>
      <w:lvlText w:val="%1)"/>
      <w:lvlJc w:val="left"/>
      <w:pPr>
        <w:ind w:left="360" w:hanging="360"/>
      </w:pPr>
      <w:rPr>
        <w:rFonts w:cs="Times New Roman" w:hint="default"/>
        <w:b/>
        <w:i w:val="0"/>
      </w:rPr>
    </w:lvl>
    <w:lvl w:ilvl="1" w:tplc="04250019" w:tentative="1">
      <w:start w:val="1"/>
      <w:numFmt w:val="lowerLetter"/>
      <w:lvlText w:val="%2."/>
      <w:lvlJc w:val="left"/>
      <w:pPr>
        <w:ind w:left="9237" w:hanging="360"/>
      </w:pPr>
      <w:rPr>
        <w:rFonts w:cs="Times New Roman"/>
      </w:rPr>
    </w:lvl>
    <w:lvl w:ilvl="2" w:tplc="0425001B" w:tentative="1">
      <w:start w:val="1"/>
      <w:numFmt w:val="lowerRoman"/>
      <w:lvlText w:val="%3."/>
      <w:lvlJc w:val="right"/>
      <w:pPr>
        <w:ind w:left="9957" w:hanging="180"/>
      </w:pPr>
      <w:rPr>
        <w:rFonts w:cs="Times New Roman"/>
      </w:rPr>
    </w:lvl>
    <w:lvl w:ilvl="3" w:tplc="0425000F" w:tentative="1">
      <w:start w:val="1"/>
      <w:numFmt w:val="decimal"/>
      <w:lvlText w:val="%4."/>
      <w:lvlJc w:val="left"/>
      <w:pPr>
        <w:ind w:left="10677" w:hanging="360"/>
      </w:pPr>
      <w:rPr>
        <w:rFonts w:cs="Times New Roman"/>
      </w:rPr>
    </w:lvl>
    <w:lvl w:ilvl="4" w:tplc="04250019" w:tentative="1">
      <w:start w:val="1"/>
      <w:numFmt w:val="lowerLetter"/>
      <w:lvlText w:val="%5."/>
      <w:lvlJc w:val="left"/>
      <w:pPr>
        <w:ind w:left="11397" w:hanging="360"/>
      </w:pPr>
      <w:rPr>
        <w:rFonts w:cs="Times New Roman"/>
      </w:rPr>
    </w:lvl>
    <w:lvl w:ilvl="5" w:tplc="0425001B" w:tentative="1">
      <w:start w:val="1"/>
      <w:numFmt w:val="lowerRoman"/>
      <w:lvlText w:val="%6."/>
      <w:lvlJc w:val="right"/>
      <w:pPr>
        <w:ind w:left="12117" w:hanging="180"/>
      </w:pPr>
      <w:rPr>
        <w:rFonts w:cs="Times New Roman"/>
      </w:rPr>
    </w:lvl>
    <w:lvl w:ilvl="6" w:tplc="0425000F" w:tentative="1">
      <w:start w:val="1"/>
      <w:numFmt w:val="decimal"/>
      <w:lvlText w:val="%7."/>
      <w:lvlJc w:val="left"/>
      <w:pPr>
        <w:ind w:left="12837" w:hanging="360"/>
      </w:pPr>
      <w:rPr>
        <w:rFonts w:cs="Times New Roman"/>
      </w:rPr>
    </w:lvl>
    <w:lvl w:ilvl="7" w:tplc="04250019" w:tentative="1">
      <w:start w:val="1"/>
      <w:numFmt w:val="lowerLetter"/>
      <w:lvlText w:val="%8."/>
      <w:lvlJc w:val="left"/>
      <w:pPr>
        <w:ind w:left="13557" w:hanging="360"/>
      </w:pPr>
      <w:rPr>
        <w:rFonts w:cs="Times New Roman"/>
      </w:rPr>
    </w:lvl>
    <w:lvl w:ilvl="8" w:tplc="0425001B" w:tentative="1">
      <w:start w:val="1"/>
      <w:numFmt w:val="lowerRoman"/>
      <w:lvlText w:val="%9."/>
      <w:lvlJc w:val="right"/>
      <w:pPr>
        <w:ind w:left="14277" w:hanging="180"/>
      </w:pPr>
      <w:rPr>
        <w:rFonts w:cs="Times New Roman"/>
      </w:rPr>
    </w:lvl>
  </w:abstractNum>
  <w:abstractNum w:abstractNumId="8" w15:restartNumberingAfterBreak="0">
    <w:nsid w:val="2C1E419F"/>
    <w:multiLevelType w:val="hybridMultilevel"/>
    <w:tmpl w:val="926497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CF605B3"/>
    <w:multiLevelType w:val="hybridMultilevel"/>
    <w:tmpl w:val="29169B42"/>
    <w:lvl w:ilvl="0" w:tplc="BCBAD5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F226087"/>
    <w:multiLevelType w:val="hybridMultilevel"/>
    <w:tmpl w:val="6DC6B4CA"/>
    <w:lvl w:ilvl="0" w:tplc="AA2CDECC">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204962"/>
    <w:multiLevelType w:val="hybridMultilevel"/>
    <w:tmpl w:val="14CE8B56"/>
    <w:lvl w:ilvl="0" w:tplc="2BFCC72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A504EFB"/>
    <w:multiLevelType w:val="hybridMultilevel"/>
    <w:tmpl w:val="1E609B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887EB4"/>
    <w:multiLevelType w:val="hybridMultilevel"/>
    <w:tmpl w:val="2B26D8E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40C931B9"/>
    <w:multiLevelType w:val="hybridMultilevel"/>
    <w:tmpl w:val="E29E6130"/>
    <w:lvl w:ilvl="0" w:tplc="66AEB62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D0F0091"/>
    <w:multiLevelType w:val="hybridMultilevel"/>
    <w:tmpl w:val="2F10DB2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527C197B"/>
    <w:multiLevelType w:val="hybridMultilevel"/>
    <w:tmpl w:val="1EBED110"/>
    <w:lvl w:ilvl="0" w:tplc="3ED4C0C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7661F66"/>
    <w:multiLevelType w:val="hybridMultilevel"/>
    <w:tmpl w:val="AB1828B0"/>
    <w:lvl w:ilvl="0" w:tplc="8B165A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78B2C1B"/>
    <w:multiLevelType w:val="hybridMultilevel"/>
    <w:tmpl w:val="F0964016"/>
    <w:lvl w:ilvl="0" w:tplc="948AE25E">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91E2F5B"/>
    <w:multiLevelType w:val="hybridMultilevel"/>
    <w:tmpl w:val="CE08A43E"/>
    <w:lvl w:ilvl="0" w:tplc="70341CD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E83A6E"/>
    <w:multiLevelType w:val="hybridMultilevel"/>
    <w:tmpl w:val="563A8A44"/>
    <w:lvl w:ilvl="0" w:tplc="EA7E82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42F2E3F"/>
    <w:multiLevelType w:val="hybridMultilevel"/>
    <w:tmpl w:val="19344990"/>
    <w:lvl w:ilvl="0" w:tplc="AA2CDEC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4642541"/>
    <w:multiLevelType w:val="hybridMultilevel"/>
    <w:tmpl w:val="928A5A42"/>
    <w:lvl w:ilvl="0" w:tplc="80501D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57A4E6A"/>
    <w:multiLevelType w:val="hybridMultilevel"/>
    <w:tmpl w:val="D332D702"/>
    <w:lvl w:ilvl="0" w:tplc="DD7A0A2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D0D5F85"/>
    <w:multiLevelType w:val="hybridMultilevel"/>
    <w:tmpl w:val="B04619C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E724B47"/>
    <w:multiLevelType w:val="hybridMultilevel"/>
    <w:tmpl w:val="8CA4E9A8"/>
    <w:lvl w:ilvl="0" w:tplc="80BC524C">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11631C0"/>
    <w:multiLevelType w:val="hybridMultilevel"/>
    <w:tmpl w:val="E64EBD70"/>
    <w:lvl w:ilvl="0" w:tplc="7772F5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32345D7"/>
    <w:multiLevelType w:val="hybridMultilevel"/>
    <w:tmpl w:val="3270553A"/>
    <w:lvl w:ilvl="0" w:tplc="C4324A5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F576F0"/>
    <w:multiLevelType w:val="hybridMultilevel"/>
    <w:tmpl w:val="E45C302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581455392">
    <w:abstractNumId w:val="7"/>
  </w:num>
  <w:num w:numId="2" w16cid:durableId="835802566">
    <w:abstractNumId w:val="4"/>
  </w:num>
  <w:num w:numId="3" w16cid:durableId="2090688896">
    <w:abstractNumId w:val="8"/>
  </w:num>
  <w:num w:numId="4" w16cid:durableId="1256549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158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699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102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880321">
    <w:abstractNumId w:val="21"/>
  </w:num>
  <w:num w:numId="9" w16cid:durableId="772168606">
    <w:abstractNumId w:val="10"/>
  </w:num>
  <w:num w:numId="10" w16cid:durableId="1878278343">
    <w:abstractNumId w:val="18"/>
  </w:num>
  <w:num w:numId="11" w16cid:durableId="131605002">
    <w:abstractNumId w:val="9"/>
  </w:num>
  <w:num w:numId="12" w16cid:durableId="871764773">
    <w:abstractNumId w:val="3"/>
  </w:num>
  <w:num w:numId="13" w16cid:durableId="1921065519">
    <w:abstractNumId w:val="27"/>
  </w:num>
  <w:num w:numId="14" w16cid:durableId="554968488">
    <w:abstractNumId w:val="17"/>
  </w:num>
  <w:num w:numId="15" w16cid:durableId="1947613320">
    <w:abstractNumId w:val="23"/>
  </w:num>
  <w:num w:numId="16" w16cid:durableId="1099524192">
    <w:abstractNumId w:val="2"/>
  </w:num>
  <w:num w:numId="17" w16cid:durableId="923877757">
    <w:abstractNumId w:val="0"/>
  </w:num>
  <w:num w:numId="18" w16cid:durableId="540436793">
    <w:abstractNumId w:val="24"/>
  </w:num>
  <w:num w:numId="19" w16cid:durableId="1291206564">
    <w:abstractNumId w:val="16"/>
  </w:num>
  <w:num w:numId="20" w16cid:durableId="1294869060">
    <w:abstractNumId w:val="20"/>
  </w:num>
  <w:num w:numId="21" w16cid:durableId="1054694954">
    <w:abstractNumId w:val="6"/>
  </w:num>
  <w:num w:numId="22" w16cid:durableId="2033728623">
    <w:abstractNumId w:val="25"/>
  </w:num>
  <w:num w:numId="23" w16cid:durableId="404449960">
    <w:abstractNumId w:val="12"/>
  </w:num>
  <w:num w:numId="24" w16cid:durableId="288247350">
    <w:abstractNumId w:val="19"/>
  </w:num>
  <w:num w:numId="25" w16cid:durableId="965311937">
    <w:abstractNumId w:val="26"/>
  </w:num>
  <w:num w:numId="26" w16cid:durableId="1177234318">
    <w:abstractNumId w:val="14"/>
  </w:num>
  <w:num w:numId="27" w16cid:durableId="1717965549">
    <w:abstractNumId w:val="22"/>
  </w:num>
  <w:num w:numId="28" w16cid:durableId="881284802">
    <w:abstractNumId w:val="1"/>
  </w:num>
  <w:num w:numId="29" w16cid:durableId="338629960">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26"/>
    <w:rsid w:val="000001B9"/>
    <w:rsid w:val="00000EC9"/>
    <w:rsid w:val="000019A4"/>
    <w:rsid w:val="00003907"/>
    <w:rsid w:val="000052D9"/>
    <w:rsid w:val="0000547F"/>
    <w:rsid w:val="000057A8"/>
    <w:rsid w:val="00006E92"/>
    <w:rsid w:val="0001032F"/>
    <w:rsid w:val="00010626"/>
    <w:rsid w:val="00010A63"/>
    <w:rsid w:val="000121B9"/>
    <w:rsid w:val="00012AB1"/>
    <w:rsid w:val="00013041"/>
    <w:rsid w:val="000152E5"/>
    <w:rsid w:val="000158EE"/>
    <w:rsid w:val="00021322"/>
    <w:rsid w:val="000242F8"/>
    <w:rsid w:val="00025AD6"/>
    <w:rsid w:val="00027039"/>
    <w:rsid w:val="0002782D"/>
    <w:rsid w:val="00030873"/>
    <w:rsid w:val="00031085"/>
    <w:rsid w:val="00031A04"/>
    <w:rsid w:val="00031B53"/>
    <w:rsid w:val="000405F2"/>
    <w:rsid w:val="00042320"/>
    <w:rsid w:val="00046A4A"/>
    <w:rsid w:val="00047037"/>
    <w:rsid w:val="00051D92"/>
    <w:rsid w:val="00053F17"/>
    <w:rsid w:val="00055298"/>
    <w:rsid w:val="00060EF0"/>
    <w:rsid w:val="000624D6"/>
    <w:rsid w:val="000641D6"/>
    <w:rsid w:val="0006447F"/>
    <w:rsid w:val="00067A30"/>
    <w:rsid w:val="000708C6"/>
    <w:rsid w:val="0007107F"/>
    <w:rsid w:val="0007212C"/>
    <w:rsid w:val="00073C1B"/>
    <w:rsid w:val="0007538C"/>
    <w:rsid w:val="0008214F"/>
    <w:rsid w:val="00082759"/>
    <w:rsid w:val="000841C0"/>
    <w:rsid w:val="000842BD"/>
    <w:rsid w:val="000855BB"/>
    <w:rsid w:val="00091DA3"/>
    <w:rsid w:val="000925BB"/>
    <w:rsid w:val="0009281E"/>
    <w:rsid w:val="00094791"/>
    <w:rsid w:val="000948E5"/>
    <w:rsid w:val="000A0416"/>
    <w:rsid w:val="000A3AFB"/>
    <w:rsid w:val="000A4DFA"/>
    <w:rsid w:val="000A65BB"/>
    <w:rsid w:val="000B08F7"/>
    <w:rsid w:val="000B0CC5"/>
    <w:rsid w:val="000B285A"/>
    <w:rsid w:val="000B4579"/>
    <w:rsid w:val="000B520E"/>
    <w:rsid w:val="000B5704"/>
    <w:rsid w:val="000B5B9F"/>
    <w:rsid w:val="000B792D"/>
    <w:rsid w:val="000C0BE0"/>
    <w:rsid w:val="000C27BF"/>
    <w:rsid w:val="000C27CB"/>
    <w:rsid w:val="000C3774"/>
    <w:rsid w:val="000C6518"/>
    <w:rsid w:val="000C70E6"/>
    <w:rsid w:val="000C7789"/>
    <w:rsid w:val="000C7AA6"/>
    <w:rsid w:val="000D0065"/>
    <w:rsid w:val="000D530C"/>
    <w:rsid w:val="000D624E"/>
    <w:rsid w:val="000D626C"/>
    <w:rsid w:val="000D7468"/>
    <w:rsid w:val="000E078F"/>
    <w:rsid w:val="000E1134"/>
    <w:rsid w:val="000E136C"/>
    <w:rsid w:val="000E14E9"/>
    <w:rsid w:val="000E1E89"/>
    <w:rsid w:val="000E2AE6"/>
    <w:rsid w:val="000E2ECF"/>
    <w:rsid w:val="000E3A07"/>
    <w:rsid w:val="000E3D6B"/>
    <w:rsid w:val="000E46C1"/>
    <w:rsid w:val="000E63AA"/>
    <w:rsid w:val="000F0916"/>
    <w:rsid w:val="000F1910"/>
    <w:rsid w:val="000F3A50"/>
    <w:rsid w:val="000F3CA6"/>
    <w:rsid w:val="000F41CE"/>
    <w:rsid w:val="000F69AD"/>
    <w:rsid w:val="000F74F7"/>
    <w:rsid w:val="000F77B0"/>
    <w:rsid w:val="000F7EEE"/>
    <w:rsid w:val="00101E51"/>
    <w:rsid w:val="001025C2"/>
    <w:rsid w:val="00102923"/>
    <w:rsid w:val="00103402"/>
    <w:rsid w:val="00113D3A"/>
    <w:rsid w:val="001158E3"/>
    <w:rsid w:val="001162CB"/>
    <w:rsid w:val="00120C1C"/>
    <w:rsid w:val="0012418A"/>
    <w:rsid w:val="0012536C"/>
    <w:rsid w:val="00126335"/>
    <w:rsid w:val="00126F40"/>
    <w:rsid w:val="00130D68"/>
    <w:rsid w:val="00131643"/>
    <w:rsid w:val="00134EA5"/>
    <w:rsid w:val="00140791"/>
    <w:rsid w:val="0014217C"/>
    <w:rsid w:val="00142FAC"/>
    <w:rsid w:val="00143591"/>
    <w:rsid w:val="00144724"/>
    <w:rsid w:val="0014572B"/>
    <w:rsid w:val="001464DC"/>
    <w:rsid w:val="001474F6"/>
    <w:rsid w:val="00147F80"/>
    <w:rsid w:val="00150662"/>
    <w:rsid w:val="00150EDB"/>
    <w:rsid w:val="0015101D"/>
    <w:rsid w:val="0015185B"/>
    <w:rsid w:val="00151C62"/>
    <w:rsid w:val="00154573"/>
    <w:rsid w:val="00155221"/>
    <w:rsid w:val="0015586D"/>
    <w:rsid w:val="0015686E"/>
    <w:rsid w:val="00160255"/>
    <w:rsid w:val="00160737"/>
    <w:rsid w:val="00161BEC"/>
    <w:rsid w:val="00163B43"/>
    <w:rsid w:val="00163B5F"/>
    <w:rsid w:val="001641A3"/>
    <w:rsid w:val="00164C20"/>
    <w:rsid w:val="00165EA4"/>
    <w:rsid w:val="00167DE5"/>
    <w:rsid w:val="00171F00"/>
    <w:rsid w:val="0017259B"/>
    <w:rsid w:val="00174BD3"/>
    <w:rsid w:val="0017560D"/>
    <w:rsid w:val="00176E42"/>
    <w:rsid w:val="00180411"/>
    <w:rsid w:val="00185008"/>
    <w:rsid w:val="00186A37"/>
    <w:rsid w:val="00186BBF"/>
    <w:rsid w:val="0019359D"/>
    <w:rsid w:val="001968F3"/>
    <w:rsid w:val="001A11F4"/>
    <w:rsid w:val="001A567C"/>
    <w:rsid w:val="001B2E67"/>
    <w:rsid w:val="001B6034"/>
    <w:rsid w:val="001C6430"/>
    <w:rsid w:val="001D2C5D"/>
    <w:rsid w:val="001D35B2"/>
    <w:rsid w:val="001D6413"/>
    <w:rsid w:val="001D6D60"/>
    <w:rsid w:val="001D7DFC"/>
    <w:rsid w:val="001E172D"/>
    <w:rsid w:val="001E3FAC"/>
    <w:rsid w:val="001E568B"/>
    <w:rsid w:val="001E764E"/>
    <w:rsid w:val="001F0C33"/>
    <w:rsid w:val="001F1A01"/>
    <w:rsid w:val="001F22BB"/>
    <w:rsid w:val="001F3A84"/>
    <w:rsid w:val="001F49E3"/>
    <w:rsid w:val="001F5DB6"/>
    <w:rsid w:val="001F6EE3"/>
    <w:rsid w:val="00201479"/>
    <w:rsid w:val="002015CF"/>
    <w:rsid w:val="00203CBC"/>
    <w:rsid w:val="00205CAA"/>
    <w:rsid w:val="002105C5"/>
    <w:rsid w:val="00211139"/>
    <w:rsid w:val="00211BC6"/>
    <w:rsid w:val="00212A0F"/>
    <w:rsid w:val="0021320F"/>
    <w:rsid w:val="00213ECC"/>
    <w:rsid w:val="00213F9A"/>
    <w:rsid w:val="00216296"/>
    <w:rsid w:val="0021777F"/>
    <w:rsid w:val="00217E1D"/>
    <w:rsid w:val="00220764"/>
    <w:rsid w:val="00220A54"/>
    <w:rsid w:val="00222D9B"/>
    <w:rsid w:val="00225F33"/>
    <w:rsid w:val="00226FCE"/>
    <w:rsid w:val="002279AA"/>
    <w:rsid w:val="00227A18"/>
    <w:rsid w:val="00230B2E"/>
    <w:rsid w:val="00230B6A"/>
    <w:rsid w:val="00232700"/>
    <w:rsid w:val="00232E50"/>
    <w:rsid w:val="002351AF"/>
    <w:rsid w:val="002368F2"/>
    <w:rsid w:val="002416BC"/>
    <w:rsid w:val="00243246"/>
    <w:rsid w:val="002458F8"/>
    <w:rsid w:val="00246722"/>
    <w:rsid w:val="00252209"/>
    <w:rsid w:val="00252575"/>
    <w:rsid w:val="0025564C"/>
    <w:rsid w:val="00256BCC"/>
    <w:rsid w:val="002616EF"/>
    <w:rsid w:val="0026349E"/>
    <w:rsid w:val="00263A01"/>
    <w:rsid w:val="0026508B"/>
    <w:rsid w:val="00266A23"/>
    <w:rsid w:val="00267256"/>
    <w:rsid w:val="0026775A"/>
    <w:rsid w:val="00271B96"/>
    <w:rsid w:val="00273296"/>
    <w:rsid w:val="00274105"/>
    <w:rsid w:val="0027568D"/>
    <w:rsid w:val="002756A2"/>
    <w:rsid w:val="00275D8F"/>
    <w:rsid w:val="00276356"/>
    <w:rsid w:val="00276E27"/>
    <w:rsid w:val="00280792"/>
    <w:rsid w:val="0028082C"/>
    <w:rsid w:val="002809DF"/>
    <w:rsid w:val="002811C7"/>
    <w:rsid w:val="00283683"/>
    <w:rsid w:val="00283D04"/>
    <w:rsid w:val="00284BD5"/>
    <w:rsid w:val="00284CA0"/>
    <w:rsid w:val="00285571"/>
    <w:rsid w:val="00287A14"/>
    <w:rsid w:val="00290F90"/>
    <w:rsid w:val="0029421B"/>
    <w:rsid w:val="00295E5D"/>
    <w:rsid w:val="00296362"/>
    <w:rsid w:val="002963E3"/>
    <w:rsid w:val="00296E69"/>
    <w:rsid w:val="002A3EE5"/>
    <w:rsid w:val="002A4A9C"/>
    <w:rsid w:val="002A6966"/>
    <w:rsid w:val="002A7B4C"/>
    <w:rsid w:val="002B11FE"/>
    <w:rsid w:val="002B3424"/>
    <w:rsid w:val="002B3692"/>
    <w:rsid w:val="002B4742"/>
    <w:rsid w:val="002B500F"/>
    <w:rsid w:val="002B7248"/>
    <w:rsid w:val="002B76D6"/>
    <w:rsid w:val="002B7ABE"/>
    <w:rsid w:val="002B7CC7"/>
    <w:rsid w:val="002C076D"/>
    <w:rsid w:val="002C56A2"/>
    <w:rsid w:val="002C733E"/>
    <w:rsid w:val="002C769F"/>
    <w:rsid w:val="002D2659"/>
    <w:rsid w:val="002D5449"/>
    <w:rsid w:val="002D6CE5"/>
    <w:rsid w:val="002D6E1F"/>
    <w:rsid w:val="002D74DC"/>
    <w:rsid w:val="002D77E0"/>
    <w:rsid w:val="002E0DC9"/>
    <w:rsid w:val="002E18F2"/>
    <w:rsid w:val="002E388B"/>
    <w:rsid w:val="002E3CDF"/>
    <w:rsid w:val="002E441D"/>
    <w:rsid w:val="002E54E3"/>
    <w:rsid w:val="002E6E05"/>
    <w:rsid w:val="002E74F7"/>
    <w:rsid w:val="002F0F83"/>
    <w:rsid w:val="002F21A6"/>
    <w:rsid w:val="002F2513"/>
    <w:rsid w:val="002F2544"/>
    <w:rsid w:val="002F4A6D"/>
    <w:rsid w:val="002F6390"/>
    <w:rsid w:val="002F6E23"/>
    <w:rsid w:val="0030078F"/>
    <w:rsid w:val="003018B5"/>
    <w:rsid w:val="003047A6"/>
    <w:rsid w:val="00304CD5"/>
    <w:rsid w:val="0030613F"/>
    <w:rsid w:val="00311E67"/>
    <w:rsid w:val="0031750C"/>
    <w:rsid w:val="00320D43"/>
    <w:rsid w:val="00322608"/>
    <w:rsid w:val="00322634"/>
    <w:rsid w:val="003230F1"/>
    <w:rsid w:val="00324AAD"/>
    <w:rsid w:val="00327569"/>
    <w:rsid w:val="003305BC"/>
    <w:rsid w:val="003332B0"/>
    <w:rsid w:val="0033360A"/>
    <w:rsid w:val="00333DD8"/>
    <w:rsid w:val="00335706"/>
    <w:rsid w:val="00336248"/>
    <w:rsid w:val="00337302"/>
    <w:rsid w:val="00337D3D"/>
    <w:rsid w:val="0034233F"/>
    <w:rsid w:val="00343466"/>
    <w:rsid w:val="00343B6A"/>
    <w:rsid w:val="00343BB0"/>
    <w:rsid w:val="00346F9D"/>
    <w:rsid w:val="00351015"/>
    <w:rsid w:val="00351C67"/>
    <w:rsid w:val="00353820"/>
    <w:rsid w:val="00354B07"/>
    <w:rsid w:val="00356CB3"/>
    <w:rsid w:val="003614EF"/>
    <w:rsid w:val="0036439D"/>
    <w:rsid w:val="00366FDB"/>
    <w:rsid w:val="00371AF7"/>
    <w:rsid w:val="00374FFC"/>
    <w:rsid w:val="003768E8"/>
    <w:rsid w:val="00382BF7"/>
    <w:rsid w:val="00383621"/>
    <w:rsid w:val="003874FC"/>
    <w:rsid w:val="00387F29"/>
    <w:rsid w:val="00387FCF"/>
    <w:rsid w:val="0039167C"/>
    <w:rsid w:val="0039209B"/>
    <w:rsid w:val="003939D9"/>
    <w:rsid w:val="00395D35"/>
    <w:rsid w:val="003960E4"/>
    <w:rsid w:val="00397DCB"/>
    <w:rsid w:val="003A0483"/>
    <w:rsid w:val="003A7D6B"/>
    <w:rsid w:val="003B1007"/>
    <w:rsid w:val="003B21DC"/>
    <w:rsid w:val="003B311B"/>
    <w:rsid w:val="003B386E"/>
    <w:rsid w:val="003B4753"/>
    <w:rsid w:val="003B5EF7"/>
    <w:rsid w:val="003C0091"/>
    <w:rsid w:val="003C1C27"/>
    <w:rsid w:val="003C2F73"/>
    <w:rsid w:val="003C3C67"/>
    <w:rsid w:val="003C58ED"/>
    <w:rsid w:val="003C67F7"/>
    <w:rsid w:val="003C7074"/>
    <w:rsid w:val="003D3ACC"/>
    <w:rsid w:val="003D7A31"/>
    <w:rsid w:val="003E1A19"/>
    <w:rsid w:val="003E36AD"/>
    <w:rsid w:val="003E6A64"/>
    <w:rsid w:val="003E7C5F"/>
    <w:rsid w:val="003F13DB"/>
    <w:rsid w:val="003F3AFA"/>
    <w:rsid w:val="003F49FD"/>
    <w:rsid w:val="003F4BCB"/>
    <w:rsid w:val="003F6826"/>
    <w:rsid w:val="003F6BD1"/>
    <w:rsid w:val="00404294"/>
    <w:rsid w:val="00404E0C"/>
    <w:rsid w:val="00405470"/>
    <w:rsid w:val="00405F21"/>
    <w:rsid w:val="004078A8"/>
    <w:rsid w:val="00412B13"/>
    <w:rsid w:val="00414DEF"/>
    <w:rsid w:val="004157E2"/>
    <w:rsid w:val="00415CE5"/>
    <w:rsid w:val="0041632B"/>
    <w:rsid w:val="004176F3"/>
    <w:rsid w:val="00417E95"/>
    <w:rsid w:val="004201FD"/>
    <w:rsid w:val="00424D68"/>
    <w:rsid w:val="00425287"/>
    <w:rsid w:val="00426DE4"/>
    <w:rsid w:val="00431A61"/>
    <w:rsid w:val="00432CB8"/>
    <w:rsid w:val="00432F90"/>
    <w:rsid w:val="004354AA"/>
    <w:rsid w:val="0043644F"/>
    <w:rsid w:val="00440190"/>
    <w:rsid w:val="00440AA6"/>
    <w:rsid w:val="00441E3C"/>
    <w:rsid w:val="00443C75"/>
    <w:rsid w:val="00446041"/>
    <w:rsid w:val="004506E4"/>
    <w:rsid w:val="00451491"/>
    <w:rsid w:val="00453155"/>
    <w:rsid w:val="00454043"/>
    <w:rsid w:val="004563BC"/>
    <w:rsid w:val="0046063E"/>
    <w:rsid w:val="00462E81"/>
    <w:rsid w:val="004634B2"/>
    <w:rsid w:val="0046374F"/>
    <w:rsid w:val="00464AF3"/>
    <w:rsid w:val="004654DA"/>
    <w:rsid w:val="00466215"/>
    <w:rsid w:val="00466C32"/>
    <w:rsid w:val="00467233"/>
    <w:rsid w:val="004674CA"/>
    <w:rsid w:val="004717DE"/>
    <w:rsid w:val="00471884"/>
    <w:rsid w:val="00471968"/>
    <w:rsid w:val="00472527"/>
    <w:rsid w:val="004750D4"/>
    <w:rsid w:val="0048035A"/>
    <w:rsid w:val="00481D77"/>
    <w:rsid w:val="00483C68"/>
    <w:rsid w:val="004843CC"/>
    <w:rsid w:val="0048772F"/>
    <w:rsid w:val="00490859"/>
    <w:rsid w:val="00490AA5"/>
    <w:rsid w:val="00491616"/>
    <w:rsid w:val="0049179C"/>
    <w:rsid w:val="004918E6"/>
    <w:rsid w:val="00495C6B"/>
    <w:rsid w:val="00496F95"/>
    <w:rsid w:val="00497200"/>
    <w:rsid w:val="00497521"/>
    <w:rsid w:val="004A3655"/>
    <w:rsid w:val="004A3666"/>
    <w:rsid w:val="004A4C0B"/>
    <w:rsid w:val="004A4FD2"/>
    <w:rsid w:val="004A6360"/>
    <w:rsid w:val="004A70F3"/>
    <w:rsid w:val="004A7EEE"/>
    <w:rsid w:val="004B1338"/>
    <w:rsid w:val="004B26CC"/>
    <w:rsid w:val="004B2DD8"/>
    <w:rsid w:val="004B2DE9"/>
    <w:rsid w:val="004B58E6"/>
    <w:rsid w:val="004B5AF1"/>
    <w:rsid w:val="004B7C09"/>
    <w:rsid w:val="004B7F6B"/>
    <w:rsid w:val="004C1139"/>
    <w:rsid w:val="004C12EB"/>
    <w:rsid w:val="004C3E7B"/>
    <w:rsid w:val="004C70F6"/>
    <w:rsid w:val="004C791B"/>
    <w:rsid w:val="004D04D1"/>
    <w:rsid w:val="004D07FC"/>
    <w:rsid w:val="004D1A48"/>
    <w:rsid w:val="004D1CAA"/>
    <w:rsid w:val="004D3C9F"/>
    <w:rsid w:val="004D3E9B"/>
    <w:rsid w:val="004D474B"/>
    <w:rsid w:val="004D5412"/>
    <w:rsid w:val="004D58BF"/>
    <w:rsid w:val="004D5EEB"/>
    <w:rsid w:val="004E0767"/>
    <w:rsid w:val="004E410A"/>
    <w:rsid w:val="004E609B"/>
    <w:rsid w:val="004E7532"/>
    <w:rsid w:val="004F1410"/>
    <w:rsid w:val="004F1D7E"/>
    <w:rsid w:val="004F484A"/>
    <w:rsid w:val="004F646A"/>
    <w:rsid w:val="004F6690"/>
    <w:rsid w:val="004F7648"/>
    <w:rsid w:val="00500016"/>
    <w:rsid w:val="005004B3"/>
    <w:rsid w:val="00501C98"/>
    <w:rsid w:val="00501DDB"/>
    <w:rsid w:val="00504AEF"/>
    <w:rsid w:val="00510914"/>
    <w:rsid w:val="005127A0"/>
    <w:rsid w:val="00512BBD"/>
    <w:rsid w:val="00515439"/>
    <w:rsid w:val="0051660F"/>
    <w:rsid w:val="00517719"/>
    <w:rsid w:val="00517791"/>
    <w:rsid w:val="00521406"/>
    <w:rsid w:val="005218D2"/>
    <w:rsid w:val="005246B1"/>
    <w:rsid w:val="00525B03"/>
    <w:rsid w:val="005264C9"/>
    <w:rsid w:val="00526AAF"/>
    <w:rsid w:val="00531E28"/>
    <w:rsid w:val="00536A04"/>
    <w:rsid w:val="005376FA"/>
    <w:rsid w:val="005401B8"/>
    <w:rsid w:val="00540557"/>
    <w:rsid w:val="0054214B"/>
    <w:rsid w:val="0054241E"/>
    <w:rsid w:val="00543833"/>
    <w:rsid w:val="00544CFF"/>
    <w:rsid w:val="00545817"/>
    <w:rsid w:val="0054784C"/>
    <w:rsid w:val="00551CC6"/>
    <w:rsid w:val="00555D05"/>
    <w:rsid w:val="00556093"/>
    <w:rsid w:val="00556255"/>
    <w:rsid w:val="00556615"/>
    <w:rsid w:val="005619EF"/>
    <w:rsid w:val="00562C97"/>
    <w:rsid w:val="005643F3"/>
    <w:rsid w:val="00565685"/>
    <w:rsid w:val="005657B1"/>
    <w:rsid w:val="005666BC"/>
    <w:rsid w:val="00567372"/>
    <w:rsid w:val="0057029A"/>
    <w:rsid w:val="0057042A"/>
    <w:rsid w:val="005741A1"/>
    <w:rsid w:val="00576606"/>
    <w:rsid w:val="00576754"/>
    <w:rsid w:val="00576CA8"/>
    <w:rsid w:val="00581E24"/>
    <w:rsid w:val="00581EAE"/>
    <w:rsid w:val="00582B69"/>
    <w:rsid w:val="00583577"/>
    <w:rsid w:val="00584CE9"/>
    <w:rsid w:val="00585685"/>
    <w:rsid w:val="00591146"/>
    <w:rsid w:val="00594362"/>
    <w:rsid w:val="00594F4F"/>
    <w:rsid w:val="00595BD8"/>
    <w:rsid w:val="00595D70"/>
    <w:rsid w:val="00596887"/>
    <w:rsid w:val="005974B1"/>
    <w:rsid w:val="00597B53"/>
    <w:rsid w:val="005A1822"/>
    <w:rsid w:val="005A1E7A"/>
    <w:rsid w:val="005A2DDD"/>
    <w:rsid w:val="005A400B"/>
    <w:rsid w:val="005B5430"/>
    <w:rsid w:val="005B5DF3"/>
    <w:rsid w:val="005B6D54"/>
    <w:rsid w:val="005B7285"/>
    <w:rsid w:val="005C0147"/>
    <w:rsid w:val="005C0D19"/>
    <w:rsid w:val="005C2DC5"/>
    <w:rsid w:val="005C330B"/>
    <w:rsid w:val="005C3A3C"/>
    <w:rsid w:val="005C400B"/>
    <w:rsid w:val="005C48B3"/>
    <w:rsid w:val="005D0668"/>
    <w:rsid w:val="005D4E24"/>
    <w:rsid w:val="005D7A5E"/>
    <w:rsid w:val="005D7E67"/>
    <w:rsid w:val="005E0E69"/>
    <w:rsid w:val="005E11C0"/>
    <w:rsid w:val="005E21B4"/>
    <w:rsid w:val="005E2ED8"/>
    <w:rsid w:val="005E30A3"/>
    <w:rsid w:val="005E62CC"/>
    <w:rsid w:val="005E650F"/>
    <w:rsid w:val="005F083E"/>
    <w:rsid w:val="005F111B"/>
    <w:rsid w:val="005F1E95"/>
    <w:rsid w:val="005F3F8F"/>
    <w:rsid w:val="005F6A68"/>
    <w:rsid w:val="005F7FC8"/>
    <w:rsid w:val="00600434"/>
    <w:rsid w:val="0060060E"/>
    <w:rsid w:val="00602211"/>
    <w:rsid w:val="00603DE4"/>
    <w:rsid w:val="00604836"/>
    <w:rsid w:val="00605F6F"/>
    <w:rsid w:val="00607482"/>
    <w:rsid w:val="006112A0"/>
    <w:rsid w:val="006119EB"/>
    <w:rsid w:val="0061275A"/>
    <w:rsid w:val="00613877"/>
    <w:rsid w:val="00614ADF"/>
    <w:rsid w:val="0061515A"/>
    <w:rsid w:val="0061656B"/>
    <w:rsid w:val="006203E1"/>
    <w:rsid w:val="006207BE"/>
    <w:rsid w:val="0062305C"/>
    <w:rsid w:val="00624771"/>
    <w:rsid w:val="006247F0"/>
    <w:rsid w:val="00625C61"/>
    <w:rsid w:val="00626EFD"/>
    <w:rsid w:val="00627D89"/>
    <w:rsid w:val="006339D7"/>
    <w:rsid w:val="00634A48"/>
    <w:rsid w:val="00635068"/>
    <w:rsid w:val="00635425"/>
    <w:rsid w:val="006404AE"/>
    <w:rsid w:val="00642C1D"/>
    <w:rsid w:val="00642CCB"/>
    <w:rsid w:val="00643658"/>
    <w:rsid w:val="006447F3"/>
    <w:rsid w:val="00651A6E"/>
    <w:rsid w:val="00652EEC"/>
    <w:rsid w:val="006542A1"/>
    <w:rsid w:val="00657E1F"/>
    <w:rsid w:val="00661569"/>
    <w:rsid w:val="00661ED5"/>
    <w:rsid w:val="0066230A"/>
    <w:rsid w:val="00663D84"/>
    <w:rsid w:val="00664398"/>
    <w:rsid w:val="006656DA"/>
    <w:rsid w:val="00676947"/>
    <w:rsid w:val="0067758A"/>
    <w:rsid w:val="00677A89"/>
    <w:rsid w:val="00680EFC"/>
    <w:rsid w:val="00683D66"/>
    <w:rsid w:val="006876F1"/>
    <w:rsid w:val="00691F52"/>
    <w:rsid w:val="00693F6D"/>
    <w:rsid w:val="00695201"/>
    <w:rsid w:val="00695370"/>
    <w:rsid w:val="006965F2"/>
    <w:rsid w:val="006A132F"/>
    <w:rsid w:val="006A161E"/>
    <w:rsid w:val="006A313D"/>
    <w:rsid w:val="006A7D74"/>
    <w:rsid w:val="006B035B"/>
    <w:rsid w:val="006B0CAE"/>
    <w:rsid w:val="006B1BA3"/>
    <w:rsid w:val="006B3121"/>
    <w:rsid w:val="006B326C"/>
    <w:rsid w:val="006B3F29"/>
    <w:rsid w:val="006B5E1C"/>
    <w:rsid w:val="006B6129"/>
    <w:rsid w:val="006B64E3"/>
    <w:rsid w:val="006B712D"/>
    <w:rsid w:val="006C13D4"/>
    <w:rsid w:val="006C15FF"/>
    <w:rsid w:val="006C6261"/>
    <w:rsid w:val="006C685F"/>
    <w:rsid w:val="006C7B53"/>
    <w:rsid w:val="006D005A"/>
    <w:rsid w:val="006D25BA"/>
    <w:rsid w:val="006D48B8"/>
    <w:rsid w:val="006E038D"/>
    <w:rsid w:val="006E34DC"/>
    <w:rsid w:val="006E7146"/>
    <w:rsid w:val="006E7496"/>
    <w:rsid w:val="006E74BB"/>
    <w:rsid w:val="006F4C9C"/>
    <w:rsid w:val="00702542"/>
    <w:rsid w:val="00702BC0"/>
    <w:rsid w:val="00702C53"/>
    <w:rsid w:val="00704B3F"/>
    <w:rsid w:val="0070585C"/>
    <w:rsid w:val="00711467"/>
    <w:rsid w:val="00711F13"/>
    <w:rsid w:val="007123D4"/>
    <w:rsid w:val="00715B90"/>
    <w:rsid w:val="00717F22"/>
    <w:rsid w:val="007212BA"/>
    <w:rsid w:val="00722979"/>
    <w:rsid w:val="007234EA"/>
    <w:rsid w:val="00723E65"/>
    <w:rsid w:val="00723F0F"/>
    <w:rsid w:val="00723F35"/>
    <w:rsid w:val="00724D9B"/>
    <w:rsid w:val="00726863"/>
    <w:rsid w:val="0073045E"/>
    <w:rsid w:val="00732674"/>
    <w:rsid w:val="00733A03"/>
    <w:rsid w:val="00733A41"/>
    <w:rsid w:val="00735517"/>
    <w:rsid w:val="00737A60"/>
    <w:rsid w:val="007406FD"/>
    <w:rsid w:val="00744545"/>
    <w:rsid w:val="0074611A"/>
    <w:rsid w:val="00750209"/>
    <w:rsid w:val="007528E7"/>
    <w:rsid w:val="0075790E"/>
    <w:rsid w:val="007606B2"/>
    <w:rsid w:val="007633F7"/>
    <w:rsid w:val="00763583"/>
    <w:rsid w:val="007637D1"/>
    <w:rsid w:val="00764771"/>
    <w:rsid w:val="00765337"/>
    <w:rsid w:val="00765E86"/>
    <w:rsid w:val="00766501"/>
    <w:rsid w:val="007666B7"/>
    <w:rsid w:val="00767D9E"/>
    <w:rsid w:val="00770EF6"/>
    <w:rsid w:val="007731F0"/>
    <w:rsid w:val="00776785"/>
    <w:rsid w:val="007773D1"/>
    <w:rsid w:val="00777DE6"/>
    <w:rsid w:val="00781BB1"/>
    <w:rsid w:val="00781F13"/>
    <w:rsid w:val="00783708"/>
    <w:rsid w:val="00783F61"/>
    <w:rsid w:val="00785753"/>
    <w:rsid w:val="00787B64"/>
    <w:rsid w:val="00790AD3"/>
    <w:rsid w:val="0079391A"/>
    <w:rsid w:val="007968CC"/>
    <w:rsid w:val="00796A9A"/>
    <w:rsid w:val="007A08B0"/>
    <w:rsid w:val="007A4125"/>
    <w:rsid w:val="007A5A7A"/>
    <w:rsid w:val="007A63D9"/>
    <w:rsid w:val="007A7609"/>
    <w:rsid w:val="007B21C0"/>
    <w:rsid w:val="007B5B72"/>
    <w:rsid w:val="007B7E5F"/>
    <w:rsid w:val="007B7FA2"/>
    <w:rsid w:val="007C21E9"/>
    <w:rsid w:val="007C2461"/>
    <w:rsid w:val="007C3226"/>
    <w:rsid w:val="007C6216"/>
    <w:rsid w:val="007C641B"/>
    <w:rsid w:val="007C7FEA"/>
    <w:rsid w:val="007D029A"/>
    <w:rsid w:val="007D3AB8"/>
    <w:rsid w:val="007D3B31"/>
    <w:rsid w:val="007D4510"/>
    <w:rsid w:val="007D4780"/>
    <w:rsid w:val="007D580F"/>
    <w:rsid w:val="007D6904"/>
    <w:rsid w:val="007E04D5"/>
    <w:rsid w:val="007E3627"/>
    <w:rsid w:val="007E3EE9"/>
    <w:rsid w:val="007E538E"/>
    <w:rsid w:val="007E732B"/>
    <w:rsid w:val="007E7706"/>
    <w:rsid w:val="007F1BBF"/>
    <w:rsid w:val="007F1FBD"/>
    <w:rsid w:val="0080041E"/>
    <w:rsid w:val="00801006"/>
    <w:rsid w:val="00803AF3"/>
    <w:rsid w:val="008048F2"/>
    <w:rsid w:val="0080527C"/>
    <w:rsid w:val="00807670"/>
    <w:rsid w:val="008078CA"/>
    <w:rsid w:val="00812B4A"/>
    <w:rsid w:val="00813A85"/>
    <w:rsid w:val="00815C39"/>
    <w:rsid w:val="00817A46"/>
    <w:rsid w:val="00824E54"/>
    <w:rsid w:val="00825867"/>
    <w:rsid w:val="00825A76"/>
    <w:rsid w:val="00825A96"/>
    <w:rsid w:val="00826A06"/>
    <w:rsid w:val="00827040"/>
    <w:rsid w:val="00837724"/>
    <w:rsid w:val="00837EDA"/>
    <w:rsid w:val="00840682"/>
    <w:rsid w:val="0084196D"/>
    <w:rsid w:val="00842F44"/>
    <w:rsid w:val="00844F9A"/>
    <w:rsid w:val="00852F3A"/>
    <w:rsid w:val="0085470A"/>
    <w:rsid w:val="0085503D"/>
    <w:rsid w:val="00856416"/>
    <w:rsid w:val="008612A4"/>
    <w:rsid w:val="00861C73"/>
    <w:rsid w:val="00862A53"/>
    <w:rsid w:val="00863C20"/>
    <w:rsid w:val="008660B9"/>
    <w:rsid w:val="00866CFB"/>
    <w:rsid w:val="0087060F"/>
    <w:rsid w:val="00870BE8"/>
    <w:rsid w:val="00875D21"/>
    <w:rsid w:val="008805CF"/>
    <w:rsid w:val="00881503"/>
    <w:rsid w:val="00882B58"/>
    <w:rsid w:val="008845B1"/>
    <w:rsid w:val="00884FBC"/>
    <w:rsid w:val="00885D51"/>
    <w:rsid w:val="00887CCB"/>
    <w:rsid w:val="00890249"/>
    <w:rsid w:val="00896388"/>
    <w:rsid w:val="008A2618"/>
    <w:rsid w:val="008A29F3"/>
    <w:rsid w:val="008A3564"/>
    <w:rsid w:val="008A39AA"/>
    <w:rsid w:val="008A3C3F"/>
    <w:rsid w:val="008A42D2"/>
    <w:rsid w:val="008A4EEA"/>
    <w:rsid w:val="008A53E7"/>
    <w:rsid w:val="008A6EC4"/>
    <w:rsid w:val="008A75AF"/>
    <w:rsid w:val="008B08F4"/>
    <w:rsid w:val="008B0AB0"/>
    <w:rsid w:val="008B0ABD"/>
    <w:rsid w:val="008B249B"/>
    <w:rsid w:val="008B267C"/>
    <w:rsid w:val="008B3C06"/>
    <w:rsid w:val="008B5A95"/>
    <w:rsid w:val="008B7641"/>
    <w:rsid w:val="008C0300"/>
    <w:rsid w:val="008C07E7"/>
    <w:rsid w:val="008C4C7F"/>
    <w:rsid w:val="008C4DD0"/>
    <w:rsid w:val="008C6D95"/>
    <w:rsid w:val="008C76F1"/>
    <w:rsid w:val="008C77F4"/>
    <w:rsid w:val="008D0687"/>
    <w:rsid w:val="008D0E6D"/>
    <w:rsid w:val="008D2677"/>
    <w:rsid w:val="008D2C27"/>
    <w:rsid w:val="008D4755"/>
    <w:rsid w:val="008D4C37"/>
    <w:rsid w:val="008D7D2D"/>
    <w:rsid w:val="008E0A2B"/>
    <w:rsid w:val="008E0CC7"/>
    <w:rsid w:val="008E1B19"/>
    <w:rsid w:val="008E2573"/>
    <w:rsid w:val="008E2ABC"/>
    <w:rsid w:val="008E34C1"/>
    <w:rsid w:val="008E34EC"/>
    <w:rsid w:val="008F0BF7"/>
    <w:rsid w:val="008F38C0"/>
    <w:rsid w:val="008F4E68"/>
    <w:rsid w:val="008F6138"/>
    <w:rsid w:val="00901A6E"/>
    <w:rsid w:val="00904133"/>
    <w:rsid w:val="0090421C"/>
    <w:rsid w:val="009063D5"/>
    <w:rsid w:val="009066F6"/>
    <w:rsid w:val="00910E35"/>
    <w:rsid w:val="009118BE"/>
    <w:rsid w:val="00913079"/>
    <w:rsid w:val="00913B3B"/>
    <w:rsid w:val="009165D8"/>
    <w:rsid w:val="009223ED"/>
    <w:rsid w:val="0093004A"/>
    <w:rsid w:val="00934296"/>
    <w:rsid w:val="00934FAC"/>
    <w:rsid w:val="00935680"/>
    <w:rsid w:val="00935D86"/>
    <w:rsid w:val="00940E3F"/>
    <w:rsid w:val="0094281E"/>
    <w:rsid w:val="0094289C"/>
    <w:rsid w:val="00942EC4"/>
    <w:rsid w:val="00943A9F"/>
    <w:rsid w:val="009461F1"/>
    <w:rsid w:val="0094643C"/>
    <w:rsid w:val="0094660D"/>
    <w:rsid w:val="00951298"/>
    <w:rsid w:val="00952A01"/>
    <w:rsid w:val="00952ED7"/>
    <w:rsid w:val="009543D0"/>
    <w:rsid w:val="00955A90"/>
    <w:rsid w:val="00956561"/>
    <w:rsid w:val="00960581"/>
    <w:rsid w:val="009636BA"/>
    <w:rsid w:val="00966E3C"/>
    <w:rsid w:val="00966E60"/>
    <w:rsid w:val="00971C22"/>
    <w:rsid w:val="00975C27"/>
    <w:rsid w:val="00976E19"/>
    <w:rsid w:val="009770AC"/>
    <w:rsid w:val="00980510"/>
    <w:rsid w:val="0098150C"/>
    <w:rsid w:val="0098625A"/>
    <w:rsid w:val="00986B40"/>
    <w:rsid w:val="00987D7E"/>
    <w:rsid w:val="00987EB9"/>
    <w:rsid w:val="00993205"/>
    <w:rsid w:val="0099455A"/>
    <w:rsid w:val="009974A2"/>
    <w:rsid w:val="0099758A"/>
    <w:rsid w:val="009A0A37"/>
    <w:rsid w:val="009A16BE"/>
    <w:rsid w:val="009A2133"/>
    <w:rsid w:val="009A3173"/>
    <w:rsid w:val="009A3932"/>
    <w:rsid w:val="009A4037"/>
    <w:rsid w:val="009A5DB7"/>
    <w:rsid w:val="009B07AA"/>
    <w:rsid w:val="009B0F97"/>
    <w:rsid w:val="009B110F"/>
    <w:rsid w:val="009B2276"/>
    <w:rsid w:val="009B5297"/>
    <w:rsid w:val="009B5417"/>
    <w:rsid w:val="009B5FE0"/>
    <w:rsid w:val="009B656F"/>
    <w:rsid w:val="009B77A8"/>
    <w:rsid w:val="009C0D9C"/>
    <w:rsid w:val="009C1550"/>
    <w:rsid w:val="009C1E09"/>
    <w:rsid w:val="009C2145"/>
    <w:rsid w:val="009C2672"/>
    <w:rsid w:val="009C2F85"/>
    <w:rsid w:val="009C3095"/>
    <w:rsid w:val="009C35E4"/>
    <w:rsid w:val="009C5155"/>
    <w:rsid w:val="009C5650"/>
    <w:rsid w:val="009C6789"/>
    <w:rsid w:val="009C7F53"/>
    <w:rsid w:val="009D1A40"/>
    <w:rsid w:val="009D3BBF"/>
    <w:rsid w:val="009D7C24"/>
    <w:rsid w:val="009E13C7"/>
    <w:rsid w:val="009E1FDA"/>
    <w:rsid w:val="009E2B37"/>
    <w:rsid w:val="009E2E71"/>
    <w:rsid w:val="009E3792"/>
    <w:rsid w:val="009E3D6C"/>
    <w:rsid w:val="009E5B3E"/>
    <w:rsid w:val="009E687D"/>
    <w:rsid w:val="009E6F7C"/>
    <w:rsid w:val="009F05BE"/>
    <w:rsid w:val="009F447C"/>
    <w:rsid w:val="009F485C"/>
    <w:rsid w:val="009F4E10"/>
    <w:rsid w:val="009F728B"/>
    <w:rsid w:val="00A011F4"/>
    <w:rsid w:val="00A0735B"/>
    <w:rsid w:val="00A07C34"/>
    <w:rsid w:val="00A1091E"/>
    <w:rsid w:val="00A1136A"/>
    <w:rsid w:val="00A119AC"/>
    <w:rsid w:val="00A12A37"/>
    <w:rsid w:val="00A1383C"/>
    <w:rsid w:val="00A14A2B"/>
    <w:rsid w:val="00A14F58"/>
    <w:rsid w:val="00A1534E"/>
    <w:rsid w:val="00A15F2B"/>
    <w:rsid w:val="00A1639B"/>
    <w:rsid w:val="00A16BCA"/>
    <w:rsid w:val="00A16DDF"/>
    <w:rsid w:val="00A17234"/>
    <w:rsid w:val="00A2192A"/>
    <w:rsid w:val="00A22517"/>
    <w:rsid w:val="00A22ED4"/>
    <w:rsid w:val="00A22FEC"/>
    <w:rsid w:val="00A23BDA"/>
    <w:rsid w:val="00A24EE7"/>
    <w:rsid w:val="00A25785"/>
    <w:rsid w:val="00A25E90"/>
    <w:rsid w:val="00A26FFB"/>
    <w:rsid w:val="00A27986"/>
    <w:rsid w:val="00A30573"/>
    <w:rsid w:val="00A30959"/>
    <w:rsid w:val="00A32FAB"/>
    <w:rsid w:val="00A34FAD"/>
    <w:rsid w:val="00A372C3"/>
    <w:rsid w:val="00A3776D"/>
    <w:rsid w:val="00A44FED"/>
    <w:rsid w:val="00A46646"/>
    <w:rsid w:val="00A47875"/>
    <w:rsid w:val="00A50D0B"/>
    <w:rsid w:val="00A56552"/>
    <w:rsid w:val="00A6004A"/>
    <w:rsid w:val="00A614D8"/>
    <w:rsid w:val="00A6292A"/>
    <w:rsid w:val="00A62DD0"/>
    <w:rsid w:val="00A65937"/>
    <w:rsid w:val="00A65E1B"/>
    <w:rsid w:val="00A6715B"/>
    <w:rsid w:val="00A738C6"/>
    <w:rsid w:val="00A75AE9"/>
    <w:rsid w:val="00A82733"/>
    <w:rsid w:val="00A83AA0"/>
    <w:rsid w:val="00A84874"/>
    <w:rsid w:val="00A87BDA"/>
    <w:rsid w:val="00A93A1B"/>
    <w:rsid w:val="00A94EFF"/>
    <w:rsid w:val="00A964A6"/>
    <w:rsid w:val="00A96E96"/>
    <w:rsid w:val="00A97555"/>
    <w:rsid w:val="00A97C9F"/>
    <w:rsid w:val="00AA0204"/>
    <w:rsid w:val="00AA0FB9"/>
    <w:rsid w:val="00AA1A5C"/>
    <w:rsid w:val="00AA1E14"/>
    <w:rsid w:val="00AA20FC"/>
    <w:rsid w:val="00AA26D0"/>
    <w:rsid w:val="00AA4097"/>
    <w:rsid w:val="00AA5A4B"/>
    <w:rsid w:val="00AA5C4D"/>
    <w:rsid w:val="00AA6512"/>
    <w:rsid w:val="00AA6D4C"/>
    <w:rsid w:val="00AA772A"/>
    <w:rsid w:val="00AA7C2A"/>
    <w:rsid w:val="00AB03CC"/>
    <w:rsid w:val="00AB08DD"/>
    <w:rsid w:val="00AB132A"/>
    <w:rsid w:val="00AB30E7"/>
    <w:rsid w:val="00AB4C6F"/>
    <w:rsid w:val="00AB4CCF"/>
    <w:rsid w:val="00AB7898"/>
    <w:rsid w:val="00AC1A28"/>
    <w:rsid w:val="00AC2B50"/>
    <w:rsid w:val="00AC4C1E"/>
    <w:rsid w:val="00AC7CC8"/>
    <w:rsid w:val="00AD0726"/>
    <w:rsid w:val="00AD1CA2"/>
    <w:rsid w:val="00AD1E9A"/>
    <w:rsid w:val="00AD605C"/>
    <w:rsid w:val="00AD73AA"/>
    <w:rsid w:val="00AD7DC4"/>
    <w:rsid w:val="00AE0BB0"/>
    <w:rsid w:val="00AE15EB"/>
    <w:rsid w:val="00AE37F1"/>
    <w:rsid w:val="00AE51C4"/>
    <w:rsid w:val="00AE6068"/>
    <w:rsid w:val="00AF1205"/>
    <w:rsid w:val="00AF1783"/>
    <w:rsid w:val="00AF3201"/>
    <w:rsid w:val="00AF34B7"/>
    <w:rsid w:val="00AF4AC1"/>
    <w:rsid w:val="00AF5119"/>
    <w:rsid w:val="00AF5B34"/>
    <w:rsid w:val="00AF70AD"/>
    <w:rsid w:val="00B001B8"/>
    <w:rsid w:val="00B003ED"/>
    <w:rsid w:val="00B0676A"/>
    <w:rsid w:val="00B16C81"/>
    <w:rsid w:val="00B17315"/>
    <w:rsid w:val="00B173D3"/>
    <w:rsid w:val="00B17686"/>
    <w:rsid w:val="00B17A53"/>
    <w:rsid w:val="00B20CB7"/>
    <w:rsid w:val="00B21065"/>
    <w:rsid w:val="00B21D91"/>
    <w:rsid w:val="00B2675C"/>
    <w:rsid w:val="00B26B6C"/>
    <w:rsid w:val="00B279AE"/>
    <w:rsid w:val="00B30433"/>
    <w:rsid w:val="00B314C4"/>
    <w:rsid w:val="00B32437"/>
    <w:rsid w:val="00B32866"/>
    <w:rsid w:val="00B32F46"/>
    <w:rsid w:val="00B34283"/>
    <w:rsid w:val="00B36B8A"/>
    <w:rsid w:val="00B37255"/>
    <w:rsid w:val="00B4003E"/>
    <w:rsid w:val="00B426D2"/>
    <w:rsid w:val="00B44598"/>
    <w:rsid w:val="00B53C6B"/>
    <w:rsid w:val="00B559ED"/>
    <w:rsid w:val="00B56DD0"/>
    <w:rsid w:val="00B614DC"/>
    <w:rsid w:val="00B62CD1"/>
    <w:rsid w:val="00B638FA"/>
    <w:rsid w:val="00B64939"/>
    <w:rsid w:val="00B677C7"/>
    <w:rsid w:val="00B70F8F"/>
    <w:rsid w:val="00B70FD3"/>
    <w:rsid w:val="00B72AC5"/>
    <w:rsid w:val="00B73321"/>
    <w:rsid w:val="00B7391B"/>
    <w:rsid w:val="00B73979"/>
    <w:rsid w:val="00B7718F"/>
    <w:rsid w:val="00B809CB"/>
    <w:rsid w:val="00B80A43"/>
    <w:rsid w:val="00B81C9A"/>
    <w:rsid w:val="00B82853"/>
    <w:rsid w:val="00B82E64"/>
    <w:rsid w:val="00B8387C"/>
    <w:rsid w:val="00B85C58"/>
    <w:rsid w:val="00B91CFC"/>
    <w:rsid w:val="00B9276E"/>
    <w:rsid w:val="00B941E2"/>
    <w:rsid w:val="00B94685"/>
    <w:rsid w:val="00B9499A"/>
    <w:rsid w:val="00B94E55"/>
    <w:rsid w:val="00B9593C"/>
    <w:rsid w:val="00B95A9D"/>
    <w:rsid w:val="00BA0E0A"/>
    <w:rsid w:val="00BA1FBA"/>
    <w:rsid w:val="00BA2EE5"/>
    <w:rsid w:val="00BA50C9"/>
    <w:rsid w:val="00BA593A"/>
    <w:rsid w:val="00BA6B22"/>
    <w:rsid w:val="00BB1BDA"/>
    <w:rsid w:val="00BB3BDB"/>
    <w:rsid w:val="00BB54EF"/>
    <w:rsid w:val="00BB5917"/>
    <w:rsid w:val="00BB6787"/>
    <w:rsid w:val="00BB73FF"/>
    <w:rsid w:val="00BC09A6"/>
    <w:rsid w:val="00BC60C2"/>
    <w:rsid w:val="00BC789B"/>
    <w:rsid w:val="00BC7904"/>
    <w:rsid w:val="00BD0B0C"/>
    <w:rsid w:val="00BD36FC"/>
    <w:rsid w:val="00BD420F"/>
    <w:rsid w:val="00BD6879"/>
    <w:rsid w:val="00BE0318"/>
    <w:rsid w:val="00BE0628"/>
    <w:rsid w:val="00BE336D"/>
    <w:rsid w:val="00BE4D9F"/>
    <w:rsid w:val="00BE71D0"/>
    <w:rsid w:val="00BE76D0"/>
    <w:rsid w:val="00BF06D2"/>
    <w:rsid w:val="00BF1D5C"/>
    <w:rsid w:val="00BF2658"/>
    <w:rsid w:val="00BF2B34"/>
    <w:rsid w:val="00BF2BA1"/>
    <w:rsid w:val="00BF3983"/>
    <w:rsid w:val="00BF59C6"/>
    <w:rsid w:val="00BF6618"/>
    <w:rsid w:val="00BF6A5A"/>
    <w:rsid w:val="00BF724D"/>
    <w:rsid w:val="00BF7812"/>
    <w:rsid w:val="00C01D02"/>
    <w:rsid w:val="00C02B33"/>
    <w:rsid w:val="00C10C2E"/>
    <w:rsid w:val="00C10ECA"/>
    <w:rsid w:val="00C10F02"/>
    <w:rsid w:val="00C11161"/>
    <w:rsid w:val="00C13763"/>
    <w:rsid w:val="00C16FB2"/>
    <w:rsid w:val="00C17407"/>
    <w:rsid w:val="00C17F8D"/>
    <w:rsid w:val="00C21F94"/>
    <w:rsid w:val="00C226B8"/>
    <w:rsid w:val="00C25124"/>
    <w:rsid w:val="00C2674A"/>
    <w:rsid w:val="00C26E05"/>
    <w:rsid w:val="00C26EE0"/>
    <w:rsid w:val="00C30390"/>
    <w:rsid w:val="00C3233D"/>
    <w:rsid w:val="00C32C40"/>
    <w:rsid w:val="00C33C2E"/>
    <w:rsid w:val="00C3467E"/>
    <w:rsid w:val="00C351B5"/>
    <w:rsid w:val="00C3529D"/>
    <w:rsid w:val="00C35B44"/>
    <w:rsid w:val="00C36B0E"/>
    <w:rsid w:val="00C40B66"/>
    <w:rsid w:val="00C417A8"/>
    <w:rsid w:val="00C4229D"/>
    <w:rsid w:val="00C42B4C"/>
    <w:rsid w:val="00C42EF0"/>
    <w:rsid w:val="00C447F5"/>
    <w:rsid w:val="00C44A13"/>
    <w:rsid w:val="00C4518A"/>
    <w:rsid w:val="00C456C7"/>
    <w:rsid w:val="00C465B8"/>
    <w:rsid w:val="00C477BC"/>
    <w:rsid w:val="00C51349"/>
    <w:rsid w:val="00C5471F"/>
    <w:rsid w:val="00C56A7C"/>
    <w:rsid w:val="00C61185"/>
    <w:rsid w:val="00C613BE"/>
    <w:rsid w:val="00C61991"/>
    <w:rsid w:val="00C667C7"/>
    <w:rsid w:val="00C70003"/>
    <w:rsid w:val="00C74CDE"/>
    <w:rsid w:val="00C776FD"/>
    <w:rsid w:val="00C81B84"/>
    <w:rsid w:val="00C82755"/>
    <w:rsid w:val="00C82F83"/>
    <w:rsid w:val="00C83C32"/>
    <w:rsid w:val="00C853BB"/>
    <w:rsid w:val="00C86CDA"/>
    <w:rsid w:val="00C923BF"/>
    <w:rsid w:val="00C95DBE"/>
    <w:rsid w:val="00C96C85"/>
    <w:rsid w:val="00C97F06"/>
    <w:rsid w:val="00CA02EB"/>
    <w:rsid w:val="00CA0CC6"/>
    <w:rsid w:val="00CA17DE"/>
    <w:rsid w:val="00CA1D25"/>
    <w:rsid w:val="00CA2430"/>
    <w:rsid w:val="00CA2C26"/>
    <w:rsid w:val="00CA3BA2"/>
    <w:rsid w:val="00CA4308"/>
    <w:rsid w:val="00CA5C04"/>
    <w:rsid w:val="00CB0352"/>
    <w:rsid w:val="00CB16B5"/>
    <w:rsid w:val="00CC252B"/>
    <w:rsid w:val="00CC2895"/>
    <w:rsid w:val="00CC3E67"/>
    <w:rsid w:val="00CC580C"/>
    <w:rsid w:val="00CC6C22"/>
    <w:rsid w:val="00CD13BA"/>
    <w:rsid w:val="00CD3869"/>
    <w:rsid w:val="00CD3D32"/>
    <w:rsid w:val="00CD49CF"/>
    <w:rsid w:val="00CD4F9E"/>
    <w:rsid w:val="00CD7DBF"/>
    <w:rsid w:val="00CE1F72"/>
    <w:rsid w:val="00CE3F10"/>
    <w:rsid w:val="00CE403A"/>
    <w:rsid w:val="00CE5390"/>
    <w:rsid w:val="00CE5BE0"/>
    <w:rsid w:val="00CE5ECC"/>
    <w:rsid w:val="00CE7315"/>
    <w:rsid w:val="00CE78B4"/>
    <w:rsid w:val="00CF0F25"/>
    <w:rsid w:val="00CF2A65"/>
    <w:rsid w:val="00CF2CED"/>
    <w:rsid w:val="00CF4BEA"/>
    <w:rsid w:val="00CF7185"/>
    <w:rsid w:val="00D02035"/>
    <w:rsid w:val="00D03545"/>
    <w:rsid w:val="00D0419C"/>
    <w:rsid w:val="00D06696"/>
    <w:rsid w:val="00D1084C"/>
    <w:rsid w:val="00D11541"/>
    <w:rsid w:val="00D1252A"/>
    <w:rsid w:val="00D1512D"/>
    <w:rsid w:val="00D1678E"/>
    <w:rsid w:val="00D16C57"/>
    <w:rsid w:val="00D20ADD"/>
    <w:rsid w:val="00D225AD"/>
    <w:rsid w:val="00D22D7F"/>
    <w:rsid w:val="00D22F12"/>
    <w:rsid w:val="00D25AE1"/>
    <w:rsid w:val="00D25CF7"/>
    <w:rsid w:val="00D2637D"/>
    <w:rsid w:val="00D2671B"/>
    <w:rsid w:val="00D26E4E"/>
    <w:rsid w:val="00D27793"/>
    <w:rsid w:val="00D301D6"/>
    <w:rsid w:val="00D32B20"/>
    <w:rsid w:val="00D367A5"/>
    <w:rsid w:val="00D406F0"/>
    <w:rsid w:val="00D40922"/>
    <w:rsid w:val="00D41F08"/>
    <w:rsid w:val="00D41FAA"/>
    <w:rsid w:val="00D437F1"/>
    <w:rsid w:val="00D4449E"/>
    <w:rsid w:val="00D45A0D"/>
    <w:rsid w:val="00D47294"/>
    <w:rsid w:val="00D47D66"/>
    <w:rsid w:val="00D52045"/>
    <w:rsid w:val="00D5573D"/>
    <w:rsid w:val="00D56D78"/>
    <w:rsid w:val="00D609FD"/>
    <w:rsid w:val="00D651C6"/>
    <w:rsid w:val="00D70513"/>
    <w:rsid w:val="00D72496"/>
    <w:rsid w:val="00D746EC"/>
    <w:rsid w:val="00D81BBA"/>
    <w:rsid w:val="00D81EBF"/>
    <w:rsid w:val="00D8249D"/>
    <w:rsid w:val="00D83E33"/>
    <w:rsid w:val="00D8481D"/>
    <w:rsid w:val="00D858F1"/>
    <w:rsid w:val="00D858F4"/>
    <w:rsid w:val="00D91AA6"/>
    <w:rsid w:val="00D91B66"/>
    <w:rsid w:val="00D97002"/>
    <w:rsid w:val="00DA06A3"/>
    <w:rsid w:val="00DA1017"/>
    <w:rsid w:val="00DA2D34"/>
    <w:rsid w:val="00DA4C83"/>
    <w:rsid w:val="00DA71AE"/>
    <w:rsid w:val="00DB0EDC"/>
    <w:rsid w:val="00DB317C"/>
    <w:rsid w:val="00DB49B0"/>
    <w:rsid w:val="00DB4B7B"/>
    <w:rsid w:val="00DB6A1F"/>
    <w:rsid w:val="00DB6A3E"/>
    <w:rsid w:val="00DC1CD0"/>
    <w:rsid w:val="00DC205B"/>
    <w:rsid w:val="00DC3660"/>
    <w:rsid w:val="00DC584D"/>
    <w:rsid w:val="00DC6433"/>
    <w:rsid w:val="00DD09A4"/>
    <w:rsid w:val="00DD10F1"/>
    <w:rsid w:val="00DD4CA1"/>
    <w:rsid w:val="00DD5431"/>
    <w:rsid w:val="00DE077C"/>
    <w:rsid w:val="00DE08FB"/>
    <w:rsid w:val="00DE0C34"/>
    <w:rsid w:val="00DE2CE8"/>
    <w:rsid w:val="00DE2DC1"/>
    <w:rsid w:val="00DE38F9"/>
    <w:rsid w:val="00DE3F4E"/>
    <w:rsid w:val="00DE6FF5"/>
    <w:rsid w:val="00DF4144"/>
    <w:rsid w:val="00DF46C1"/>
    <w:rsid w:val="00DF7544"/>
    <w:rsid w:val="00E04D58"/>
    <w:rsid w:val="00E07FEF"/>
    <w:rsid w:val="00E13146"/>
    <w:rsid w:val="00E1581F"/>
    <w:rsid w:val="00E17586"/>
    <w:rsid w:val="00E20A21"/>
    <w:rsid w:val="00E21388"/>
    <w:rsid w:val="00E23956"/>
    <w:rsid w:val="00E24415"/>
    <w:rsid w:val="00E244EE"/>
    <w:rsid w:val="00E2532E"/>
    <w:rsid w:val="00E2575A"/>
    <w:rsid w:val="00E25D3A"/>
    <w:rsid w:val="00E3076A"/>
    <w:rsid w:val="00E314B5"/>
    <w:rsid w:val="00E32B18"/>
    <w:rsid w:val="00E32BBE"/>
    <w:rsid w:val="00E32EBC"/>
    <w:rsid w:val="00E33788"/>
    <w:rsid w:val="00E345F3"/>
    <w:rsid w:val="00E34B82"/>
    <w:rsid w:val="00E35CC5"/>
    <w:rsid w:val="00E35D4A"/>
    <w:rsid w:val="00E3715C"/>
    <w:rsid w:val="00E37BD2"/>
    <w:rsid w:val="00E43F18"/>
    <w:rsid w:val="00E444E4"/>
    <w:rsid w:val="00E45E2A"/>
    <w:rsid w:val="00E5132A"/>
    <w:rsid w:val="00E513EE"/>
    <w:rsid w:val="00E52B43"/>
    <w:rsid w:val="00E537E3"/>
    <w:rsid w:val="00E54043"/>
    <w:rsid w:val="00E5570B"/>
    <w:rsid w:val="00E55B06"/>
    <w:rsid w:val="00E55CEF"/>
    <w:rsid w:val="00E6382D"/>
    <w:rsid w:val="00E64342"/>
    <w:rsid w:val="00E65E8C"/>
    <w:rsid w:val="00E700F4"/>
    <w:rsid w:val="00E7164D"/>
    <w:rsid w:val="00E729D5"/>
    <w:rsid w:val="00E74EA7"/>
    <w:rsid w:val="00E75E7B"/>
    <w:rsid w:val="00E77732"/>
    <w:rsid w:val="00E821C7"/>
    <w:rsid w:val="00E8291B"/>
    <w:rsid w:val="00E85B93"/>
    <w:rsid w:val="00E85C89"/>
    <w:rsid w:val="00E8723B"/>
    <w:rsid w:val="00E8741B"/>
    <w:rsid w:val="00E9027E"/>
    <w:rsid w:val="00E90911"/>
    <w:rsid w:val="00E91E30"/>
    <w:rsid w:val="00E928B6"/>
    <w:rsid w:val="00E94194"/>
    <w:rsid w:val="00E957D0"/>
    <w:rsid w:val="00E962F5"/>
    <w:rsid w:val="00E971B3"/>
    <w:rsid w:val="00EA2C6B"/>
    <w:rsid w:val="00EA35C2"/>
    <w:rsid w:val="00EA5AF9"/>
    <w:rsid w:val="00EA6C18"/>
    <w:rsid w:val="00EA7CA7"/>
    <w:rsid w:val="00EB0C7E"/>
    <w:rsid w:val="00EB0E89"/>
    <w:rsid w:val="00EB0FE1"/>
    <w:rsid w:val="00EB1BD4"/>
    <w:rsid w:val="00EB566A"/>
    <w:rsid w:val="00EB6AE2"/>
    <w:rsid w:val="00EB7FF7"/>
    <w:rsid w:val="00EC0EB4"/>
    <w:rsid w:val="00EC153A"/>
    <w:rsid w:val="00EC2D2C"/>
    <w:rsid w:val="00EC2F60"/>
    <w:rsid w:val="00EC308C"/>
    <w:rsid w:val="00EC6F32"/>
    <w:rsid w:val="00EC71B8"/>
    <w:rsid w:val="00EC7900"/>
    <w:rsid w:val="00ED022E"/>
    <w:rsid w:val="00ED0904"/>
    <w:rsid w:val="00ED2F22"/>
    <w:rsid w:val="00ED3B10"/>
    <w:rsid w:val="00EF1C83"/>
    <w:rsid w:val="00EF422B"/>
    <w:rsid w:val="00EF7593"/>
    <w:rsid w:val="00EF7BF5"/>
    <w:rsid w:val="00F01324"/>
    <w:rsid w:val="00F0274A"/>
    <w:rsid w:val="00F02C35"/>
    <w:rsid w:val="00F03C54"/>
    <w:rsid w:val="00F04FD0"/>
    <w:rsid w:val="00F05771"/>
    <w:rsid w:val="00F06C81"/>
    <w:rsid w:val="00F076D8"/>
    <w:rsid w:val="00F1039C"/>
    <w:rsid w:val="00F11A34"/>
    <w:rsid w:val="00F13DAB"/>
    <w:rsid w:val="00F144A5"/>
    <w:rsid w:val="00F15BAD"/>
    <w:rsid w:val="00F16AF5"/>
    <w:rsid w:val="00F172E9"/>
    <w:rsid w:val="00F22772"/>
    <w:rsid w:val="00F23A7E"/>
    <w:rsid w:val="00F24446"/>
    <w:rsid w:val="00F244A9"/>
    <w:rsid w:val="00F25EE1"/>
    <w:rsid w:val="00F270B1"/>
    <w:rsid w:val="00F274D5"/>
    <w:rsid w:val="00F3032F"/>
    <w:rsid w:val="00F30F23"/>
    <w:rsid w:val="00F31492"/>
    <w:rsid w:val="00F314D5"/>
    <w:rsid w:val="00F31942"/>
    <w:rsid w:val="00F325BA"/>
    <w:rsid w:val="00F33806"/>
    <w:rsid w:val="00F37018"/>
    <w:rsid w:val="00F40188"/>
    <w:rsid w:val="00F40282"/>
    <w:rsid w:val="00F419BF"/>
    <w:rsid w:val="00F4264D"/>
    <w:rsid w:val="00F438F2"/>
    <w:rsid w:val="00F43CC9"/>
    <w:rsid w:val="00F46BF1"/>
    <w:rsid w:val="00F47863"/>
    <w:rsid w:val="00F47EB4"/>
    <w:rsid w:val="00F51100"/>
    <w:rsid w:val="00F51183"/>
    <w:rsid w:val="00F51B27"/>
    <w:rsid w:val="00F53E07"/>
    <w:rsid w:val="00F572B6"/>
    <w:rsid w:val="00F5788B"/>
    <w:rsid w:val="00F65A80"/>
    <w:rsid w:val="00F70F8F"/>
    <w:rsid w:val="00F72699"/>
    <w:rsid w:val="00F72AF6"/>
    <w:rsid w:val="00F74F3A"/>
    <w:rsid w:val="00F80140"/>
    <w:rsid w:val="00F80533"/>
    <w:rsid w:val="00F80FE2"/>
    <w:rsid w:val="00F8215A"/>
    <w:rsid w:val="00F83DB1"/>
    <w:rsid w:val="00F875F2"/>
    <w:rsid w:val="00F93844"/>
    <w:rsid w:val="00F94B70"/>
    <w:rsid w:val="00F94C04"/>
    <w:rsid w:val="00F9743C"/>
    <w:rsid w:val="00FA1593"/>
    <w:rsid w:val="00FA1C88"/>
    <w:rsid w:val="00FA24CE"/>
    <w:rsid w:val="00FA3C69"/>
    <w:rsid w:val="00FA4436"/>
    <w:rsid w:val="00FA6E06"/>
    <w:rsid w:val="00FB0E87"/>
    <w:rsid w:val="00FB7293"/>
    <w:rsid w:val="00FB74E2"/>
    <w:rsid w:val="00FB7B6E"/>
    <w:rsid w:val="00FC045F"/>
    <w:rsid w:val="00FC1F46"/>
    <w:rsid w:val="00FC4337"/>
    <w:rsid w:val="00FC6672"/>
    <w:rsid w:val="00FC6F33"/>
    <w:rsid w:val="00FC7161"/>
    <w:rsid w:val="00FC7CDA"/>
    <w:rsid w:val="00FD1F25"/>
    <w:rsid w:val="00FD4902"/>
    <w:rsid w:val="00FD52CE"/>
    <w:rsid w:val="00FD5A60"/>
    <w:rsid w:val="00FD7CA3"/>
    <w:rsid w:val="00FE0C26"/>
    <w:rsid w:val="00FE29FE"/>
    <w:rsid w:val="00FE36DA"/>
    <w:rsid w:val="00FE406D"/>
    <w:rsid w:val="00FE5914"/>
    <w:rsid w:val="00FE7467"/>
    <w:rsid w:val="00FF038F"/>
    <w:rsid w:val="00FF12BD"/>
    <w:rsid w:val="00FF1F84"/>
    <w:rsid w:val="00FF26A5"/>
    <w:rsid w:val="00FF2E03"/>
    <w:rsid w:val="00FF2EFD"/>
    <w:rsid w:val="00FF3C60"/>
    <w:rsid w:val="00FF3FF1"/>
    <w:rsid w:val="00FF55B1"/>
    <w:rsid w:val="00FF6352"/>
    <w:rsid w:val="00FF6D8F"/>
    <w:rsid w:val="1C5733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0E26"/>
  <w15:docId w15:val="{339D42A5-C727-4837-A23C-C0BD4977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t-EE"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90AD3"/>
  </w:style>
  <w:style w:type="paragraph" w:styleId="Pealkiri1">
    <w:name w:val="heading 1"/>
    <w:basedOn w:val="Normaallaad"/>
    <w:next w:val="Normaallaad"/>
    <w:link w:val="Pealkiri1Mrk"/>
    <w:uiPriority w:val="9"/>
    <w:qFormat/>
    <w:rsid w:val="00FC6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rsid w:val="00005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2E18F2"/>
    <w:pPr>
      <w:keepNext/>
      <w:keepLines/>
      <w:spacing w:before="200" w:after="0" w:line="276" w:lineRule="auto"/>
      <w:jc w:val="left"/>
      <w:outlineLvl w:val="2"/>
    </w:pPr>
    <w:rPr>
      <w:rFonts w:ascii="Cambria" w:eastAsia="MS Gothic" w:hAnsi="Cambria" w:cs="Times New Roman"/>
      <w:b/>
      <w:bCs/>
      <w:color w:val="4F81BD"/>
      <w:sz w:val="20"/>
      <w:szCs w:val="20"/>
      <w:lang w:eastAsia="et-EE"/>
    </w:rPr>
  </w:style>
  <w:style w:type="paragraph" w:styleId="Pealkiri4">
    <w:name w:val="heading 4"/>
    <w:basedOn w:val="Normaallaad"/>
    <w:next w:val="Normaallaad"/>
    <w:link w:val="Pealkiri4Mrk"/>
    <w:autoRedefine/>
    <w:uiPriority w:val="99"/>
    <w:semiHidden/>
    <w:qFormat/>
    <w:rsid w:val="002E18F2"/>
    <w:pPr>
      <w:keepNext/>
      <w:keepLines/>
      <w:numPr>
        <w:numId w:val="1"/>
      </w:numPr>
      <w:spacing w:before="480" w:after="480" w:line="360" w:lineRule="auto"/>
      <w:ind w:left="714" w:hanging="357"/>
      <w:outlineLvl w:val="3"/>
    </w:pPr>
    <w:rPr>
      <w:rFonts w:eastAsia="Times New Roman" w:cs="Times New Roman"/>
      <w:bCs/>
      <w:iCs/>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3E6A64"/>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3E6A64"/>
    <w:pPr>
      <w:widowControl w:val="0"/>
      <w:autoSpaceDN w:val="0"/>
      <w:adjustRightInd w:val="0"/>
      <w:spacing w:before="120" w:after="480"/>
      <w:jc w:val="center"/>
    </w:pPr>
    <w:rPr>
      <w:rFonts w:eastAsia="Times New Roman" w:cs="Times New Roman"/>
      <w:b/>
      <w:sz w:val="32"/>
      <w:lang w:eastAsia="et-EE"/>
    </w:rPr>
  </w:style>
  <w:style w:type="paragraph" w:customStyle="1" w:styleId="pealkiri">
    <w:name w:val="§_pealkiri"/>
    <w:basedOn w:val="Normaallaad"/>
    <w:qFormat/>
    <w:rsid w:val="003E6A64"/>
    <w:pPr>
      <w:widowControl w:val="0"/>
      <w:autoSpaceDN w:val="0"/>
      <w:adjustRightInd w:val="0"/>
      <w:spacing w:before="240" w:after="0"/>
    </w:pPr>
    <w:rPr>
      <w:rFonts w:eastAsia="Times New Roman" w:cs="Times New Roman"/>
      <w:b/>
      <w:lang w:eastAsia="et-EE"/>
    </w:rPr>
  </w:style>
  <w:style w:type="paragraph" w:customStyle="1" w:styleId="EELNUmrge">
    <w:name w:val="EELNÕU märge"/>
    <w:next w:val="eelnunumber"/>
    <w:autoRedefine/>
    <w:semiHidden/>
    <w:qFormat/>
    <w:rsid w:val="006112A0"/>
    <w:pPr>
      <w:spacing w:before="120" w:after="0"/>
      <w:jc w:val="right"/>
    </w:pPr>
    <w:rPr>
      <w:rFonts w:eastAsia="Times New Roman" w:cs="Times New Roman"/>
      <w:lang w:eastAsia="et-EE"/>
    </w:rPr>
  </w:style>
  <w:style w:type="paragraph" w:customStyle="1" w:styleId="muudatustesissejuhatus">
    <w:name w:val="muudatuste sissejuhatus"/>
    <w:basedOn w:val="Normaallaad"/>
    <w:next w:val="muutmisksk"/>
    <w:qFormat/>
    <w:rsid w:val="003E6A64"/>
    <w:pPr>
      <w:widowControl w:val="0"/>
      <w:autoSpaceDN w:val="0"/>
      <w:adjustRightInd w:val="0"/>
      <w:spacing w:before="240"/>
    </w:pPr>
    <w:rPr>
      <w:rFonts w:eastAsia="Times New Roman" w:cs="Times New Roman"/>
      <w:lang w:eastAsia="et-EE"/>
    </w:rPr>
  </w:style>
  <w:style w:type="paragraph" w:customStyle="1" w:styleId="muutmisksk">
    <w:name w:val="muutmiskäsk"/>
    <w:basedOn w:val="Normaallaad"/>
    <w:qFormat/>
    <w:rsid w:val="00B91CFC"/>
    <w:pPr>
      <w:widowControl w:val="0"/>
      <w:autoSpaceDN w:val="0"/>
      <w:adjustRightInd w:val="0"/>
      <w:spacing w:before="240" w:after="0"/>
    </w:pPr>
    <w:rPr>
      <w:rFonts w:eastAsia="Times New Roman" w:cs="Times New Roman"/>
      <w:lang w:eastAsia="et-EE"/>
    </w:rPr>
  </w:style>
  <w:style w:type="paragraph" w:customStyle="1" w:styleId="muudetavtekst">
    <w:name w:val="muudetav tekst"/>
    <w:basedOn w:val="Normaallaad"/>
    <w:qFormat/>
    <w:rsid w:val="00D45A0D"/>
    <w:pPr>
      <w:suppressAutoHyphens/>
      <w:autoSpaceDN w:val="0"/>
      <w:adjustRightInd w:val="0"/>
      <w:spacing w:after="0"/>
    </w:pPr>
    <w:rPr>
      <w:rFonts w:eastAsia="Times New Roman" w:cs="Times New Roman"/>
      <w:lang w:eastAsia="et-EE"/>
    </w:rPr>
  </w:style>
  <w:style w:type="paragraph" w:customStyle="1" w:styleId="le1reapikkuseulatuvnimetus">
    <w:name w:val="üle 1 reapikkuse ulatuv § nimetus"/>
    <w:basedOn w:val="Normaallaad"/>
    <w:next w:val="muudetavtekstboldis"/>
    <w:qFormat/>
    <w:rsid w:val="00B91CFC"/>
    <w:pPr>
      <w:tabs>
        <w:tab w:val="left" w:pos="680"/>
        <w:tab w:val="left" w:pos="737"/>
      </w:tabs>
      <w:suppressAutoHyphens/>
      <w:autoSpaceDN w:val="0"/>
      <w:adjustRightInd w:val="0"/>
      <w:spacing w:after="0"/>
    </w:pPr>
    <w:rPr>
      <w:rFonts w:eastAsia="Times New Roman" w:cs="Times New Roman"/>
      <w:b/>
      <w:lang w:eastAsia="et-EE"/>
    </w:rPr>
  </w:style>
  <w:style w:type="paragraph" w:customStyle="1" w:styleId="uuspeatkijaotis">
    <w:name w:val="uus peatüki (jaotis"/>
    <w:aliases w:val="osa,jagu ) pealkiri"/>
    <w:basedOn w:val="Normaallaad"/>
    <w:qFormat/>
    <w:rsid w:val="00D858F4"/>
    <w:pPr>
      <w:widowControl w:val="0"/>
      <w:autoSpaceDN w:val="0"/>
      <w:adjustRightInd w:val="0"/>
      <w:spacing w:after="120"/>
      <w:jc w:val="center"/>
    </w:pPr>
    <w:rPr>
      <w:rFonts w:eastAsia="Times New Roman" w:cs="Times New Roman"/>
      <w:b/>
      <w:caps/>
      <w:lang w:eastAsia="et-EE"/>
    </w:rPr>
  </w:style>
  <w:style w:type="paragraph" w:customStyle="1" w:styleId="uuspeatkiosa">
    <w:name w:val="uus peatüki (osa"/>
    <w:aliases w:val="jagu,jaotis) nr"/>
    <w:basedOn w:val="uuspeatkijaotis"/>
    <w:next w:val="uuspeatkijaotis"/>
    <w:qFormat/>
    <w:rsid w:val="00D858F4"/>
    <w:pPr>
      <w:spacing w:before="120" w:after="0"/>
    </w:pPr>
    <w:rPr>
      <w:b w:val="0"/>
    </w:rPr>
  </w:style>
  <w:style w:type="paragraph" w:customStyle="1" w:styleId="muudetavtekstboldis">
    <w:name w:val="muudetav tekst boldis"/>
    <w:basedOn w:val="muudetavtekst"/>
    <w:qFormat/>
    <w:rsid w:val="00B91CFC"/>
    <w:pPr>
      <w:jc w:val="left"/>
    </w:pPr>
    <w:rPr>
      <w:rFonts w:eastAsia="MS Gothic"/>
      <w:b/>
    </w:rPr>
  </w:style>
  <w:style w:type="paragraph" w:customStyle="1" w:styleId="esimees">
    <w:name w:val="esimees"/>
    <w:basedOn w:val="Normaallaad"/>
    <w:qFormat/>
    <w:rsid w:val="006112A0"/>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seadusetekstialunejoon"/>
    <w:qFormat/>
    <w:rsid w:val="000B792D"/>
    <w:pPr>
      <w:widowControl w:val="0"/>
      <w:tabs>
        <w:tab w:val="left" w:pos="1701"/>
      </w:tabs>
      <w:autoSpaceDN w:val="0"/>
      <w:adjustRightInd w:val="0"/>
      <w:spacing w:after="480"/>
      <w:jc w:val="left"/>
    </w:pPr>
    <w:rPr>
      <w:rFonts w:eastAsia="Times New Roman" w:cs="Times New Roman"/>
      <w:lang w:eastAsia="et-EE"/>
    </w:rPr>
  </w:style>
  <w:style w:type="character" w:customStyle="1" w:styleId="Pealkiri1Mrk">
    <w:name w:val="Pealkiri 1 Märk"/>
    <w:basedOn w:val="Liguvaikefont"/>
    <w:link w:val="Pealkiri1"/>
    <w:uiPriority w:val="9"/>
    <w:rsid w:val="0000547F"/>
    <w:rPr>
      <w:rFonts w:asciiTheme="majorHAnsi" w:eastAsiaTheme="majorEastAsia" w:hAnsiTheme="majorHAnsi" w:cstheme="majorBidi"/>
      <w:b/>
      <w:bCs/>
      <w:color w:val="365F91" w:themeColor="accent1" w:themeShade="BF"/>
      <w:sz w:val="28"/>
      <w:szCs w:val="28"/>
    </w:rPr>
  </w:style>
  <w:style w:type="paragraph" w:styleId="Pis">
    <w:name w:val="header"/>
    <w:basedOn w:val="Normaallaad"/>
    <w:link w:val="PisMrk"/>
    <w:uiPriority w:val="99"/>
    <w:rsid w:val="00FC6F33"/>
    <w:pPr>
      <w:tabs>
        <w:tab w:val="center" w:pos="4536"/>
        <w:tab w:val="right" w:pos="9072"/>
      </w:tabs>
      <w:spacing w:after="0"/>
    </w:pPr>
  </w:style>
  <w:style w:type="character" w:customStyle="1" w:styleId="PisMrk">
    <w:name w:val="Päis Märk"/>
    <w:basedOn w:val="Liguvaikefont"/>
    <w:link w:val="Pis"/>
    <w:uiPriority w:val="99"/>
    <w:rsid w:val="00B91CFC"/>
  </w:style>
  <w:style w:type="paragraph" w:styleId="Jalus">
    <w:name w:val="footer"/>
    <w:basedOn w:val="Normaallaad"/>
    <w:link w:val="JalusMrk"/>
    <w:uiPriority w:val="99"/>
    <w:rsid w:val="00FC6F33"/>
    <w:pPr>
      <w:tabs>
        <w:tab w:val="center" w:pos="4536"/>
        <w:tab w:val="right" w:pos="9072"/>
      </w:tabs>
      <w:spacing w:after="0"/>
    </w:pPr>
  </w:style>
  <w:style w:type="character" w:customStyle="1" w:styleId="JalusMrk">
    <w:name w:val="Jalus Märk"/>
    <w:basedOn w:val="Liguvaikefont"/>
    <w:link w:val="Jalus"/>
    <w:uiPriority w:val="99"/>
    <w:rsid w:val="00B91CFC"/>
  </w:style>
  <w:style w:type="character" w:customStyle="1" w:styleId="Pealkiri2Mrk">
    <w:name w:val="Pealkiri 2 Märk"/>
    <w:basedOn w:val="Liguvaikefont"/>
    <w:link w:val="Pealkiri2"/>
    <w:uiPriority w:val="9"/>
    <w:semiHidden/>
    <w:rsid w:val="0000547F"/>
    <w:rPr>
      <w:rFonts w:asciiTheme="majorHAnsi" w:eastAsiaTheme="majorEastAsia" w:hAnsiTheme="majorHAnsi" w:cstheme="majorBidi"/>
      <w:b/>
      <w:bCs/>
      <w:color w:val="4F81BD" w:themeColor="accent1"/>
      <w:sz w:val="26"/>
      <w:szCs w:val="26"/>
    </w:rPr>
  </w:style>
  <w:style w:type="paragraph" w:customStyle="1" w:styleId="eelnumrge0">
    <w:name w:val="eelnõu märge"/>
    <w:basedOn w:val="EELNUmrge"/>
    <w:qFormat/>
    <w:rsid w:val="00FE5914"/>
    <w:pPr>
      <w:spacing w:before="0"/>
    </w:pPr>
  </w:style>
  <w:style w:type="character" w:customStyle="1" w:styleId="Pealkiri3Mrk">
    <w:name w:val="Pealkiri 3 Märk"/>
    <w:basedOn w:val="Liguvaikefont"/>
    <w:link w:val="Pealkiri3"/>
    <w:uiPriority w:val="9"/>
    <w:rsid w:val="002E18F2"/>
    <w:rPr>
      <w:rFonts w:ascii="Cambria" w:eastAsia="MS Gothic" w:hAnsi="Cambria" w:cs="Times New Roman"/>
      <w:b/>
      <w:bCs/>
      <w:color w:val="4F81BD"/>
      <w:sz w:val="20"/>
      <w:szCs w:val="20"/>
      <w:lang w:eastAsia="et-EE"/>
    </w:rPr>
  </w:style>
  <w:style w:type="character" w:customStyle="1" w:styleId="Pealkiri4Mrk">
    <w:name w:val="Pealkiri 4 Märk"/>
    <w:basedOn w:val="Liguvaikefont"/>
    <w:link w:val="Pealkiri4"/>
    <w:uiPriority w:val="99"/>
    <w:semiHidden/>
    <w:rsid w:val="00B91CFC"/>
    <w:rPr>
      <w:rFonts w:eastAsia="Times New Roman" w:cs="Times New Roman"/>
      <w:bCs/>
      <w:iCs/>
      <w:lang w:eastAsia="et-EE"/>
    </w:rPr>
  </w:style>
  <w:style w:type="paragraph" w:styleId="Loendilik">
    <w:name w:val="List Paragraph"/>
    <w:basedOn w:val="Normaallaad"/>
    <w:uiPriority w:val="34"/>
    <w:qFormat/>
    <w:rsid w:val="002E18F2"/>
    <w:pPr>
      <w:spacing w:after="200" w:line="276" w:lineRule="auto"/>
      <w:ind w:left="720"/>
      <w:contextualSpacing/>
      <w:jc w:val="left"/>
    </w:pPr>
    <w:rPr>
      <w:rFonts w:ascii="Calibri" w:eastAsia="MS Mincho" w:hAnsi="Calibri" w:cs="Times New Roman"/>
      <w:sz w:val="22"/>
      <w:szCs w:val="22"/>
      <w:lang w:eastAsia="et-EE"/>
    </w:rPr>
  </w:style>
  <w:style w:type="character" w:styleId="Kommentaariviide">
    <w:name w:val="annotation reference"/>
    <w:uiPriority w:val="99"/>
    <w:semiHidden/>
    <w:rsid w:val="002E18F2"/>
    <w:rPr>
      <w:sz w:val="16"/>
      <w:szCs w:val="16"/>
    </w:rPr>
  </w:style>
  <w:style w:type="paragraph" w:styleId="Kommentaaritekst">
    <w:name w:val="annotation text"/>
    <w:basedOn w:val="Normaallaad"/>
    <w:link w:val="KommentaaritekstMrk"/>
    <w:uiPriority w:val="99"/>
    <w:semiHidden/>
    <w:rsid w:val="002E18F2"/>
    <w:pPr>
      <w:spacing w:after="0"/>
      <w:jc w:val="left"/>
    </w:pPr>
    <w:rPr>
      <w:rFonts w:eastAsia="Times New Roman" w:cs="Times New Roman"/>
      <w:sz w:val="20"/>
      <w:szCs w:val="20"/>
      <w:lang w:eastAsia="et-EE"/>
    </w:rPr>
  </w:style>
  <w:style w:type="character" w:customStyle="1" w:styleId="KommentaaritekstMrk">
    <w:name w:val="Kommentaari tekst Märk"/>
    <w:basedOn w:val="Liguvaikefont"/>
    <w:link w:val="Kommentaaritekst"/>
    <w:uiPriority w:val="99"/>
    <w:semiHidden/>
    <w:rsid w:val="00B91CFC"/>
    <w:rPr>
      <w:rFonts w:eastAsia="Times New Roman" w:cs="Times New Roman"/>
      <w:sz w:val="20"/>
      <w:szCs w:val="20"/>
      <w:lang w:eastAsia="et-EE"/>
    </w:rPr>
  </w:style>
  <w:style w:type="paragraph" w:styleId="Jutumullitekst">
    <w:name w:val="Balloon Text"/>
    <w:basedOn w:val="Normaallaad"/>
    <w:link w:val="JutumullitekstMrk"/>
    <w:uiPriority w:val="99"/>
    <w:semiHidden/>
    <w:rsid w:val="002E18F2"/>
    <w:pPr>
      <w:spacing w:after="0"/>
      <w:jc w:val="left"/>
    </w:pPr>
    <w:rPr>
      <w:rFonts w:ascii="Tahoma" w:eastAsia="MS Mincho" w:hAnsi="Tahoma" w:cs="Times New Roman"/>
      <w:sz w:val="16"/>
      <w:szCs w:val="16"/>
      <w:lang w:eastAsia="et-EE"/>
    </w:rPr>
  </w:style>
  <w:style w:type="character" w:customStyle="1" w:styleId="JutumullitekstMrk">
    <w:name w:val="Jutumullitekst Märk"/>
    <w:basedOn w:val="Liguvaikefont"/>
    <w:link w:val="Jutumullitekst"/>
    <w:uiPriority w:val="99"/>
    <w:semiHidden/>
    <w:rsid w:val="00B91CFC"/>
    <w:rPr>
      <w:rFonts w:ascii="Tahoma" w:eastAsia="MS Mincho" w:hAnsi="Tahoma" w:cs="Times New Roman"/>
      <w:sz w:val="16"/>
      <w:szCs w:val="16"/>
      <w:lang w:eastAsia="et-EE"/>
    </w:rPr>
  </w:style>
  <w:style w:type="paragraph" w:styleId="Kommentaariteema">
    <w:name w:val="annotation subject"/>
    <w:basedOn w:val="Kommentaaritekst"/>
    <w:next w:val="Kommentaaritekst"/>
    <w:link w:val="KommentaariteemaMrk"/>
    <w:uiPriority w:val="99"/>
    <w:semiHidden/>
    <w:rsid w:val="002E18F2"/>
    <w:pPr>
      <w:spacing w:after="200"/>
    </w:pPr>
    <w:rPr>
      <w:b/>
      <w:bCs/>
    </w:rPr>
  </w:style>
  <w:style w:type="character" w:customStyle="1" w:styleId="KommentaariteemaMrk">
    <w:name w:val="Kommentaari teema Märk"/>
    <w:basedOn w:val="KommentaaritekstMrk"/>
    <w:link w:val="Kommentaariteema"/>
    <w:uiPriority w:val="99"/>
    <w:semiHidden/>
    <w:rsid w:val="00B91CFC"/>
    <w:rPr>
      <w:rFonts w:eastAsia="Times New Roman" w:cs="Times New Roman"/>
      <w:b/>
      <w:bCs/>
      <w:sz w:val="20"/>
      <w:szCs w:val="20"/>
      <w:lang w:eastAsia="et-EE"/>
    </w:rPr>
  </w:style>
  <w:style w:type="paragraph" w:styleId="Normaallaadveeb">
    <w:name w:val="Normal (Web)"/>
    <w:basedOn w:val="Normaallaad"/>
    <w:uiPriority w:val="99"/>
    <w:rsid w:val="002E18F2"/>
    <w:pPr>
      <w:spacing w:before="240" w:after="0"/>
      <w:jc w:val="left"/>
    </w:pPr>
    <w:rPr>
      <w:rFonts w:eastAsia="Times New Roman" w:cs="Times New Roman"/>
      <w:lang w:eastAsia="et-EE"/>
    </w:rPr>
  </w:style>
  <w:style w:type="paragraph" w:styleId="Taandegakehatekst">
    <w:name w:val="Body Text Indent"/>
    <w:basedOn w:val="Normaallaad"/>
    <w:link w:val="TaandegakehatekstMrk"/>
    <w:semiHidden/>
    <w:rsid w:val="002E18F2"/>
    <w:pPr>
      <w:widowControl w:val="0"/>
      <w:spacing w:after="120"/>
      <w:ind w:left="1080"/>
    </w:pPr>
    <w:rPr>
      <w:rFonts w:eastAsia="Times New Roman" w:cs="Times New Roman"/>
      <w:lang w:eastAsia="et-EE"/>
    </w:rPr>
  </w:style>
  <w:style w:type="character" w:customStyle="1" w:styleId="TaandegakehatekstMrk">
    <w:name w:val="Taandega kehatekst Märk"/>
    <w:basedOn w:val="Liguvaikefont"/>
    <w:link w:val="Taandegakehatekst"/>
    <w:semiHidden/>
    <w:rsid w:val="002E18F2"/>
    <w:rPr>
      <w:rFonts w:eastAsia="Times New Roman" w:cs="Times New Roman"/>
      <w:lang w:eastAsia="et-EE"/>
    </w:rPr>
  </w:style>
  <w:style w:type="character" w:styleId="Hperlink">
    <w:name w:val="Hyperlink"/>
    <w:uiPriority w:val="99"/>
    <w:rsid w:val="002E18F2"/>
    <w:rPr>
      <w:color w:val="0000FF"/>
      <w:sz w:val="24"/>
      <w:szCs w:val="24"/>
      <w:u w:val="single"/>
      <w:bdr w:val="none" w:sz="0" w:space="0" w:color="auto" w:frame="1"/>
    </w:rPr>
  </w:style>
  <w:style w:type="paragraph" w:styleId="Redaktsioon">
    <w:name w:val="Revision"/>
    <w:hidden/>
    <w:uiPriority w:val="99"/>
    <w:semiHidden/>
    <w:rsid w:val="002E18F2"/>
    <w:pPr>
      <w:spacing w:after="0"/>
      <w:jc w:val="left"/>
    </w:pPr>
    <w:rPr>
      <w:rFonts w:ascii="Calibri" w:eastAsia="MS Mincho" w:hAnsi="Calibri" w:cs="Times New Roman"/>
      <w:sz w:val="22"/>
      <w:szCs w:val="22"/>
      <w:lang w:eastAsia="et-EE"/>
    </w:rPr>
  </w:style>
  <w:style w:type="paragraph" w:customStyle="1" w:styleId="Standard">
    <w:name w:val="Standard"/>
    <w:semiHidden/>
    <w:rsid w:val="002E18F2"/>
    <w:pPr>
      <w:suppressAutoHyphens/>
      <w:autoSpaceDN w:val="0"/>
      <w:spacing w:after="0"/>
      <w:jc w:val="left"/>
    </w:pPr>
    <w:rPr>
      <w:rFonts w:eastAsia="Times New Roman" w:cs="Times New Roman"/>
      <w:kern w:val="3"/>
      <w:lang w:eastAsia="zh-CN"/>
    </w:rPr>
  </w:style>
  <w:style w:type="paragraph" w:customStyle="1" w:styleId="seadusetekstialunejoon">
    <w:name w:val="seaduse teksti alune joon"/>
    <w:basedOn w:val="vastuvtmisekohajakuupevamrge"/>
    <w:qFormat/>
    <w:rsid w:val="00B91CFC"/>
    <w:pPr>
      <w:spacing w:after="120"/>
    </w:pPr>
  </w:style>
  <w:style w:type="paragraph" w:customStyle="1" w:styleId="muudetavtekstalljoonega">
    <w:name w:val="muudetav tekst alljoonega"/>
    <w:basedOn w:val="muudetavtekst"/>
    <w:qFormat/>
    <w:rsid w:val="00047037"/>
    <w:rPr>
      <w:u w:val="single"/>
    </w:rPr>
  </w:style>
  <w:style w:type="paragraph" w:customStyle="1" w:styleId="muutmiskskalljoonega">
    <w:name w:val="muutmiskäsk alljoonega"/>
    <w:basedOn w:val="muutmisksk"/>
    <w:qFormat/>
    <w:rsid w:val="00D45A0D"/>
    <w:rPr>
      <w:u w:val="single"/>
    </w:rPr>
  </w:style>
  <w:style w:type="paragraph" w:customStyle="1" w:styleId="normitehnilisedmrkused">
    <w:name w:val="normitehnilised märkused"/>
    <w:basedOn w:val="muudetavtekst"/>
    <w:qFormat/>
    <w:rsid w:val="00C61185"/>
    <w:pPr>
      <w:spacing w:after="120"/>
    </w:pPr>
  </w:style>
  <w:style w:type="paragraph" w:customStyle="1" w:styleId="muudetavtekstboldisallajoonituna">
    <w:name w:val="muudetav tekst boldis allajoonituna"/>
    <w:basedOn w:val="muudetavtekstboldis"/>
    <w:qFormat/>
    <w:rsid w:val="00FE5914"/>
    <w:pPr>
      <w:jc w:val="both"/>
    </w:pPr>
    <w:rPr>
      <w:u w:val="single"/>
    </w:rPr>
  </w:style>
  <w:style w:type="paragraph" w:customStyle="1" w:styleId="komisjoniesimehenimi">
    <w:name w:val="komisjoni esimehe nimi"/>
    <w:basedOn w:val="Normaallaad"/>
    <w:next w:val="esimees"/>
    <w:qFormat/>
    <w:rsid w:val="000B792D"/>
    <w:pPr>
      <w:widowControl w:val="0"/>
      <w:autoSpaceDN w:val="0"/>
      <w:adjustRightInd w:val="0"/>
      <w:spacing w:before="360" w:after="0"/>
      <w:jc w:val="left"/>
    </w:pPr>
    <w:rPr>
      <w:rFonts w:eastAsia="Times New Roman" w:cs="Times New Roman"/>
      <w:lang w:eastAsia="et-EE"/>
    </w:rPr>
  </w:style>
  <w:style w:type="paragraph" w:customStyle="1" w:styleId="joonealunemenetlusinfo">
    <w:name w:val="joonealune menetlusinfo"/>
    <w:basedOn w:val="muudetavtekst"/>
    <w:qFormat/>
    <w:rsid w:val="00FE5914"/>
  </w:style>
  <w:style w:type="paragraph" w:customStyle="1" w:styleId="kinnitatuddigitaalselt">
    <w:name w:val="kinnitatud digitaalselt"/>
    <w:basedOn w:val="Normaallaad"/>
    <w:next w:val="komisjoniesimehenimi"/>
    <w:qFormat/>
    <w:rsid w:val="000B792D"/>
    <w:pPr>
      <w:widowControl w:val="0"/>
      <w:autoSpaceDN w:val="0"/>
      <w:adjustRightInd w:val="0"/>
      <w:spacing w:before="240" w:after="0"/>
      <w:jc w:val="left"/>
    </w:pPr>
    <w:rPr>
      <w:rFonts w:eastAsia="Times New Roman" w:cs="Times New Roman"/>
      <w:lang w:eastAsia="et-EE"/>
    </w:rPr>
  </w:style>
  <w:style w:type="paragraph" w:customStyle="1" w:styleId="justumisetekst">
    <w:name w:val="jõustumise tekst"/>
    <w:basedOn w:val="muudetavtekst"/>
    <w:next w:val="Normaallaad"/>
    <w:qFormat/>
    <w:rsid w:val="00DA1017"/>
    <w:pPr>
      <w:spacing w:before="120" w:after="120"/>
    </w:pPr>
  </w:style>
  <w:style w:type="character" w:styleId="Tugev">
    <w:name w:val="Strong"/>
    <w:basedOn w:val="Liguvaikefont"/>
    <w:uiPriority w:val="22"/>
    <w:qFormat/>
    <w:rsid w:val="003F6826"/>
    <w:rPr>
      <w:b/>
      <w:bCs/>
    </w:rPr>
  </w:style>
  <w:style w:type="character" w:customStyle="1" w:styleId="fontstyle01">
    <w:name w:val="fontstyle01"/>
    <w:basedOn w:val="Liguvaikefont"/>
    <w:rsid w:val="00E85C89"/>
    <w:rPr>
      <w:rFonts w:ascii="Times New Roman" w:hAnsi="Times New Roman" w:cs="Times New Roman" w:hint="default"/>
      <w:b w:val="0"/>
      <w:bCs w:val="0"/>
      <w:i w:val="0"/>
      <w:iCs w:val="0"/>
      <w:color w:val="0000FF"/>
      <w:sz w:val="24"/>
      <w:szCs w:val="24"/>
    </w:rPr>
  </w:style>
  <w:style w:type="character" w:customStyle="1" w:styleId="fontstyle21">
    <w:name w:val="fontstyle21"/>
    <w:basedOn w:val="Liguvaikefont"/>
    <w:rsid w:val="00E85C89"/>
    <w:rPr>
      <w:rFonts w:ascii="Times New Roman" w:hAnsi="Times New Roman" w:cs="Times New Roman" w:hint="default"/>
      <w:b w:val="0"/>
      <w:bCs w:val="0"/>
      <w:i/>
      <w:iCs/>
      <w:color w:val="000000"/>
      <w:sz w:val="24"/>
      <w:szCs w:val="24"/>
    </w:rPr>
  </w:style>
  <w:style w:type="character" w:styleId="Lahendamatamainimine">
    <w:name w:val="Unresolved Mention"/>
    <w:basedOn w:val="Liguvaikefont"/>
    <w:uiPriority w:val="99"/>
    <w:semiHidden/>
    <w:unhideWhenUsed/>
    <w:rsid w:val="00230B2E"/>
    <w:rPr>
      <w:color w:val="605E5C"/>
      <w:shd w:val="clear" w:color="auto" w:fill="E1DFDD"/>
    </w:rPr>
  </w:style>
  <w:style w:type="paragraph" w:styleId="Kehatekst">
    <w:name w:val="Body Text"/>
    <w:basedOn w:val="Normaallaad"/>
    <w:link w:val="KehatekstMrk"/>
    <w:uiPriority w:val="99"/>
    <w:unhideWhenUsed/>
    <w:rsid w:val="009066F6"/>
    <w:pPr>
      <w:spacing w:after="120"/>
    </w:pPr>
  </w:style>
  <w:style w:type="character" w:customStyle="1" w:styleId="KehatekstMrk">
    <w:name w:val="Kehatekst Märk"/>
    <w:basedOn w:val="Liguvaikefont"/>
    <w:link w:val="Kehatekst"/>
    <w:uiPriority w:val="99"/>
    <w:rsid w:val="0090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6967">
      <w:bodyDiv w:val="1"/>
      <w:marLeft w:val="0"/>
      <w:marRight w:val="0"/>
      <w:marTop w:val="0"/>
      <w:marBottom w:val="0"/>
      <w:divBdr>
        <w:top w:val="none" w:sz="0" w:space="0" w:color="auto"/>
        <w:left w:val="none" w:sz="0" w:space="0" w:color="auto"/>
        <w:bottom w:val="none" w:sz="0" w:space="0" w:color="auto"/>
        <w:right w:val="none" w:sz="0" w:space="0" w:color="auto"/>
      </w:divBdr>
    </w:div>
    <w:div w:id="56897424">
      <w:bodyDiv w:val="1"/>
      <w:marLeft w:val="0"/>
      <w:marRight w:val="0"/>
      <w:marTop w:val="0"/>
      <w:marBottom w:val="0"/>
      <w:divBdr>
        <w:top w:val="none" w:sz="0" w:space="0" w:color="auto"/>
        <w:left w:val="none" w:sz="0" w:space="0" w:color="auto"/>
        <w:bottom w:val="none" w:sz="0" w:space="0" w:color="auto"/>
        <w:right w:val="none" w:sz="0" w:space="0" w:color="auto"/>
      </w:divBdr>
    </w:div>
    <w:div w:id="79178232">
      <w:bodyDiv w:val="1"/>
      <w:marLeft w:val="0"/>
      <w:marRight w:val="0"/>
      <w:marTop w:val="0"/>
      <w:marBottom w:val="0"/>
      <w:divBdr>
        <w:top w:val="none" w:sz="0" w:space="0" w:color="auto"/>
        <w:left w:val="none" w:sz="0" w:space="0" w:color="auto"/>
        <w:bottom w:val="none" w:sz="0" w:space="0" w:color="auto"/>
        <w:right w:val="none" w:sz="0" w:space="0" w:color="auto"/>
      </w:divBdr>
    </w:div>
    <w:div w:id="245115281">
      <w:bodyDiv w:val="1"/>
      <w:marLeft w:val="0"/>
      <w:marRight w:val="0"/>
      <w:marTop w:val="0"/>
      <w:marBottom w:val="0"/>
      <w:divBdr>
        <w:top w:val="none" w:sz="0" w:space="0" w:color="auto"/>
        <w:left w:val="none" w:sz="0" w:space="0" w:color="auto"/>
        <w:bottom w:val="none" w:sz="0" w:space="0" w:color="auto"/>
        <w:right w:val="none" w:sz="0" w:space="0" w:color="auto"/>
      </w:divBdr>
    </w:div>
    <w:div w:id="322314278">
      <w:bodyDiv w:val="1"/>
      <w:marLeft w:val="0"/>
      <w:marRight w:val="0"/>
      <w:marTop w:val="0"/>
      <w:marBottom w:val="0"/>
      <w:divBdr>
        <w:top w:val="none" w:sz="0" w:space="0" w:color="auto"/>
        <w:left w:val="none" w:sz="0" w:space="0" w:color="auto"/>
        <w:bottom w:val="none" w:sz="0" w:space="0" w:color="auto"/>
        <w:right w:val="none" w:sz="0" w:space="0" w:color="auto"/>
      </w:divBdr>
    </w:div>
    <w:div w:id="32737017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455293065">
      <w:bodyDiv w:val="1"/>
      <w:marLeft w:val="0"/>
      <w:marRight w:val="0"/>
      <w:marTop w:val="0"/>
      <w:marBottom w:val="0"/>
      <w:divBdr>
        <w:top w:val="none" w:sz="0" w:space="0" w:color="auto"/>
        <w:left w:val="none" w:sz="0" w:space="0" w:color="auto"/>
        <w:bottom w:val="none" w:sz="0" w:space="0" w:color="auto"/>
        <w:right w:val="none" w:sz="0" w:space="0" w:color="auto"/>
      </w:divBdr>
    </w:div>
    <w:div w:id="577400117">
      <w:bodyDiv w:val="1"/>
      <w:marLeft w:val="0"/>
      <w:marRight w:val="0"/>
      <w:marTop w:val="0"/>
      <w:marBottom w:val="0"/>
      <w:divBdr>
        <w:top w:val="none" w:sz="0" w:space="0" w:color="auto"/>
        <w:left w:val="none" w:sz="0" w:space="0" w:color="auto"/>
        <w:bottom w:val="none" w:sz="0" w:space="0" w:color="auto"/>
        <w:right w:val="none" w:sz="0" w:space="0" w:color="auto"/>
      </w:divBdr>
    </w:div>
    <w:div w:id="634412971">
      <w:bodyDiv w:val="1"/>
      <w:marLeft w:val="0"/>
      <w:marRight w:val="0"/>
      <w:marTop w:val="0"/>
      <w:marBottom w:val="0"/>
      <w:divBdr>
        <w:top w:val="none" w:sz="0" w:space="0" w:color="auto"/>
        <w:left w:val="none" w:sz="0" w:space="0" w:color="auto"/>
        <w:bottom w:val="none" w:sz="0" w:space="0" w:color="auto"/>
        <w:right w:val="none" w:sz="0" w:space="0" w:color="auto"/>
      </w:divBdr>
    </w:div>
    <w:div w:id="641926020">
      <w:bodyDiv w:val="1"/>
      <w:marLeft w:val="0"/>
      <w:marRight w:val="0"/>
      <w:marTop w:val="0"/>
      <w:marBottom w:val="0"/>
      <w:divBdr>
        <w:top w:val="none" w:sz="0" w:space="0" w:color="auto"/>
        <w:left w:val="none" w:sz="0" w:space="0" w:color="auto"/>
        <w:bottom w:val="none" w:sz="0" w:space="0" w:color="auto"/>
        <w:right w:val="none" w:sz="0" w:space="0" w:color="auto"/>
      </w:divBdr>
    </w:div>
    <w:div w:id="682436667">
      <w:bodyDiv w:val="1"/>
      <w:marLeft w:val="0"/>
      <w:marRight w:val="0"/>
      <w:marTop w:val="0"/>
      <w:marBottom w:val="0"/>
      <w:divBdr>
        <w:top w:val="none" w:sz="0" w:space="0" w:color="auto"/>
        <w:left w:val="none" w:sz="0" w:space="0" w:color="auto"/>
        <w:bottom w:val="none" w:sz="0" w:space="0" w:color="auto"/>
        <w:right w:val="none" w:sz="0" w:space="0" w:color="auto"/>
      </w:divBdr>
    </w:div>
    <w:div w:id="767383743">
      <w:bodyDiv w:val="1"/>
      <w:marLeft w:val="0"/>
      <w:marRight w:val="0"/>
      <w:marTop w:val="0"/>
      <w:marBottom w:val="0"/>
      <w:divBdr>
        <w:top w:val="none" w:sz="0" w:space="0" w:color="auto"/>
        <w:left w:val="none" w:sz="0" w:space="0" w:color="auto"/>
        <w:bottom w:val="none" w:sz="0" w:space="0" w:color="auto"/>
        <w:right w:val="none" w:sz="0" w:space="0" w:color="auto"/>
      </w:divBdr>
    </w:div>
    <w:div w:id="803156502">
      <w:bodyDiv w:val="1"/>
      <w:marLeft w:val="0"/>
      <w:marRight w:val="0"/>
      <w:marTop w:val="0"/>
      <w:marBottom w:val="0"/>
      <w:divBdr>
        <w:top w:val="none" w:sz="0" w:space="0" w:color="auto"/>
        <w:left w:val="none" w:sz="0" w:space="0" w:color="auto"/>
        <w:bottom w:val="none" w:sz="0" w:space="0" w:color="auto"/>
        <w:right w:val="none" w:sz="0" w:space="0" w:color="auto"/>
      </w:divBdr>
    </w:div>
    <w:div w:id="834341240">
      <w:bodyDiv w:val="1"/>
      <w:marLeft w:val="0"/>
      <w:marRight w:val="0"/>
      <w:marTop w:val="0"/>
      <w:marBottom w:val="0"/>
      <w:divBdr>
        <w:top w:val="none" w:sz="0" w:space="0" w:color="auto"/>
        <w:left w:val="none" w:sz="0" w:space="0" w:color="auto"/>
        <w:bottom w:val="none" w:sz="0" w:space="0" w:color="auto"/>
        <w:right w:val="none" w:sz="0" w:space="0" w:color="auto"/>
      </w:divBdr>
    </w:div>
    <w:div w:id="848371718">
      <w:bodyDiv w:val="1"/>
      <w:marLeft w:val="0"/>
      <w:marRight w:val="0"/>
      <w:marTop w:val="0"/>
      <w:marBottom w:val="0"/>
      <w:divBdr>
        <w:top w:val="none" w:sz="0" w:space="0" w:color="auto"/>
        <w:left w:val="none" w:sz="0" w:space="0" w:color="auto"/>
        <w:bottom w:val="none" w:sz="0" w:space="0" w:color="auto"/>
        <w:right w:val="none" w:sz="0" w:space="0" w:color="auto"/>
      </w:divBdr>
    </w:div>
    <w:div w:id="1065564608">
      <w:bodyDiv w:val="1"/>
      <w:marLeft w:val="0"/>
      <w:marRight w:val="0"/>
      <w:marTop w:val="0"/>
      <w:marBottom w:val="0"/>
      <w:divBdr>
        <w:top w:val="none" w:sz="0" w:space="0" w:color="auto"/>
        <w:left w:val="none" w:sz="0" w:space="0" w:color="auto"/>
        <w:bottom w:val="none" w:sz="0" w:space="0" w:color="auto"/>
        <w:right w:val="none" w:sz="0" w:space="0" w:color="auto"/>
      </w:divBdr>
    </w:div>
    <w:div w:id="1096170464">
      <w:bodyDiv w:val="1"/>
      <w:marLeft w:val="0"/>
      <w:marRight w:val="0"/>
      <w:marTop w:val="0"/>
      <w:marBottom w:val="0"/>
      <w:divBdr>
        <w:top w:val="none" w:sz="0" w:space="0" w:color="auto"/>
        <w:left w:val="none" w:sz="0" w:space="0" w:color="auto"/>
        <w:bottom w:val="none" w:sz="0" w:space="0" w:color="auto"/>
        <w:right w:val="none" w:sz="0" w:space="0" w:color="auto"/>
      </w:divBdr>
    </w:div>
    <w:div w:id="1115247038">
      <w:bodyDiv w:val="1"/>
      <w:marLeft w:val="0"/>
      <w:marRight w:val="0"/>
      <w:marTop w:val="0"/>
      <w:marBottom w:val="0"/>
      <w:divBdr>
        <w:top w:val="none" w:sz="0" w:space="0" w:color="auto"/>
        <w:left w:val="none" w:sz="0" w:space="0" w:color="auto"/>
        <w:bottom w:val="none" w:sz="0" w:space="0" w:color="auto"/>
        <w:right w:val="none" w:sz="0" w:space="0" w:color="auto"/>
      </w:divBdr>
    </w:div>
    <w:div w:id="1130511576">
      <w:bodyDiv w:val="1"/>
      <w:marLeft w:val="0"/>
      <w:marRight w:val="0"/>
      <w:marTop w:val="0"/>
      <w:marBottom w:val="0"/>
      <w:divBdr>
        <w:top w:val="none" w:sz="0" w:space="0" w:color="auto"/>
        <w:left w:val="none" w:sz="0" w:space="0" w:color="auto"/>
        <w:bottom w:val="none" w:sz="0" w:space="0" w:color="auto"/>
        <w:right w:val="none" w:sz="0" w:space="0" w:color="auto"/>
      </w:divBdr>
    </w:div>
    <w:div w:id="1181048715">
      <w:bodyDiv w:val="1"/>
      <w:marLeft w:val="0"/>
      <w:marRight w:val="0"/>
      <w:marTop w:val="0"/>
      <w:marBottom w:val="0"/>
      <w:divBdr>
        <w:top w:val="none" w:sz="0" w:space="0" w:color="auto"/>
        <w:left w:val="none" w:sz="0" w:space="0" w:color="auto"/>
        <w:bottom w:val="none" w:sz="0" w:space="0" w:color="auto"/>
        <w:right w:val="none" w:sz="0" w:space="0" w:color="auto"/>
      </w:divBdr>
    </w:div>
    <w:div w:id="1194004204">
      <w:bodyDiv w:val="1"/>
      <w:marLeft w:val="0"/>
      <w:marRight w:val="0"/>
      <w:marTop w:val="0"/>
      <w:marBottom w:val="0"/>
      <w:divBdr>
        <w:top w:val="none" w:sz="0" w:space="0" w:color="auto"/>
        <w:left w:val="none" w:sz="0" w:space="0" w:color="auto"/>
        <w:bottom w:val="none" w:sz="0" w:space="0" w:color="auto"/>
        <w:right w:val="none" w:sz="0" w:space="0" w:color="auto"/>
      </w:divBdr>
    </w:div>
    <w:div w:id="1227839183">
      <w:bodyDiv w:val="1"/>
      <w:marLeft w:val="0"/>
      <w:marRight w:val="0"/>
      <w:marTop w:val="0"/>
      <w:marBottom w:val="0"/>
      <w:divBdr>
        <w:top w:val="none" w:sz="0" w:space="0" w:color="auto"/>
        <w:left w:val="none" w:sz="0" w:space="0" w:color="auto"/>
        <w:bottom w:val="none" w:sz="0" w:space="0" w:color="auto"/>
        <w:right w:val="none" w:sz="0" w:space="0" w:color="auto"/>
      </w:divBdr>
    </w:div>
    <w:div w:id="1260289674">
      <w:bodyDiv w:val="1"/>
      <w:marLeft w:val="0"/>
      <w:marRight w:val="0"/>
      <w:marTop w:val="0"/>
      <w:marBottom w:val="0"/>
      <w:divBdr>
        <w:top w:val="none" w:sz="0" w:space="0" w:color="auto"/>
        <w:left w:val="none" w:sz="0" w:space="0" w:color="auto"/>
        <w:bottom w:val="none" w:sz="0" w:space="0" w:color="auto"/>
        <w:right w:val="none" w:sz="0" w:space="0" w:color="auto"/>
      </w:divBdr>
    </w:div>
    <w:div w:id="1265962059">
      <w:bodyDiv w:val="1"/>
      <w:marLeft w:val="0"/>
      <w:marRight w:val="0"/>
      <w:marTop w:val="0"/>
      <w:marBottom w:val="0"/>
      <w:divBdr>
        <w:top w:val="none" w:sz="0" w:space="0" w:color="auto"/>
        <w:left w:val="none" w:sz="0" w:space="0" w:color="auto"/>
        <w:bottom w:val="none" w:sz="0" w:space="0" w:color="auto"/>
        <w:right w:val="none" w:sz="0" w:space="0" w:color="auto"/>
      </w:divBdr>
    </w:div>
    <w:div w:id="1291012485">
      <w:bodyDiv w:val="1"/>
      <w:marLeft w:val="0"/>
      <w:marRight w:val="0"/>
      <w:marTop w:val="0"/>
      <w:marBottom w:val="0"/>
      <w:divBdr>
        <w:top w:val="none" w:sz="0" w:space="0" w:color="auto"/>
        <w:left w:val="none" w:sz="0" w:space="0" w:color="auto"/>
        <w:bottom w:val="none" w:sz="0" w:space="0" w:color="auto"/>
        <w:right w:val="none" w:sz="0" w:space="0" w:color="auto"/>
      </w:divBdr>
    </w:div>
    <w:div w:id="1373308453">
      <w:bodyDiv w:val="1"/>
      <w:marLeft w:val="0"/>
      <w:marRight w:val="0"/>
      <w:marTop w:val="0"/>
      <w:marBottom w:val="0"/>
      <w:divBdr>
        <w:top w:val="none" w:sz="0" w:space="0" w:color="auto"/>
        <w:left w:val="none" w:sz="0" w:space="0" w:color="auto"/>
        <w:bottom w:val="none" w:sz="0" w:space="0" w:color="auto"/>
        <w:right w:val="none" w:sz="0" w:space="0" w:color="auto"/>
      </w:divBdr>
    </w:div>
    <w:div w:id="1443064402">
      <w:bodyDiv w:val="1"/>
      <w:marLeft w:val="0"/>
      <w:marRight w:val="0"/>
      <w:marTop w:val="0"/>
      <w:marBottom w:val="0"/>
      <w:divBdr>
        <w:top w:val="none" w:sz="0" w:space="0" w:color="auto"/>
        <w:left w:val="none" w:sz="0" w:space="0" w:color="auto"/>
        <w:bottom w:val="none" w:sz="0" w:space="0" w:color="auto"/>
        <w:right w:val="none" w:sz="0" w:space="0" w:color="auto"/>
      </w:divBdr>
    </w:div>
    <w:div w:id="1511024673">
      <w:bodyDiv w:val="1"/>
      <w:marLeft w:val="0"/>
      <w:marRight w:val="0"/>
      <w:marTop w:val="0"/>
      <w:marBottom w:val="0"/>
      <w:divBdr>
        <w:top w:val="none" w:sz="0" w:space="0" w:color="auto"/>
        <w:left w:val="none" w:sz="0" w:space="0" w:color="auto"/>
        <w:bottom w:val="none" w:sz="0" w:space="0" w:color="auto"/>
        <w:right w:val="none" w:sz="0" w:space="0" w:color="auto"/>
      </w:divBdr>
    </w:div>
    <w:div w:id="1570656784">
      <w:bodyDiv w:val="1"/>
      <w:marLeft w:val="0"/>
      <w:marRight w:val="0"/>
      <w:marTop w:val="0"/>
      <w:marBottom w:val="0"/>
      <w:divBdr>
        <w:top w:val="none" w:sz="0" w:space="0" w:color="auto"/>
        <w:left w:val="none" w:sz="0" w:space="0" w:color="auto"/>
        <w:bottom w:val="none" w:sz="0" w:space="0" w:color="auto"/>
        <w:right w:val="none" w:sz="0" w:space="0" w:color="auto"/>
      </w:divBdr>
    </w:div>
    <w:div w:id="1607343409">
      <w:bodyDiv w:val="1"/>
      <w:marLeft w:val="0"/>
      <w:marRight w:val="0"/>
      <w:marTop w:val="0"/>
      <w:marBottom w:val="0"/>
      <w:divBdr>
        <w:top w:val="none" w:sz="0" w:space="0" w:color="auto"/>
        <w:left w:val="none" w:sz="0" w:space="0" w:color="auto"/>
        <w:bottom w:val="none" w:sz="0" w:space="0" w:color="auto"/>
        <w:right w:val="none" w:sz="0" w:space="0" w:color="auto"/>
      </w:divBdr>
    </w:div>
    <w:div w:id="1751466788">
      <w:bodyDiv w:val="1"/>
      <w:marLeft w:val="0"/>
      <w:marRight w:val="0"/>
      <w:marTop w:val="0"/>
      <w:marBottom w:val="0"/>
      <w:divBdr>
        <w:top w:val="none" w:sz="0" w:space="0" w:color="auto"/>
        <w:left w:val="none" w:sz="0" w:space="0" w:color="auto"/>
        <w:bottom w:val="none" w:sz="0" w:space="0" w:color="auto"/>
        <w:right w:val="none" w:sz="0" w:space="0" w:color="auto"/>
      </w:divBdr>
    </w:div>
    <w:div w:id="1815946767">
      <w:bodyDiv w:val="1"/>
      <w:marLeft w:val="0"/>
      <w:marRight w:val="0"/>
      <w:marTop w:val="0"/>
      <w:marBottom w:val="0"/>
      <w:divBdr>
        <w:top w:val="none" w:sz="0" w:space="0" w:color="auto"/>
        <w:left w:val="none" w:sz="0" w:space="0" w:color="auto"/>
        <w:bottom w:val="none" w:sz="0" w:space="0" w:color="auto"/>
        <w:right w:val="none" w:sz="0" w:space="0" w:color="auto"/>
      </w:divBdr>
    </w:div>
    <w:div w:id="1838884755">
      <w:bodyDiv w:val="1"/>
      <w:marLeft w:val="0"/>
      <w:marRight w:val="0"/>
      <w:marTop w:val="0"/>
      <w:marBottom w:val="0"/>
      <w:divBdr>
        <w:top w:val="none" w:sz="0" w:space="0" w:color="auto"/>
        <w:left w:val="none" w:sz="0" w:space="0" w:color="auto"/>
        <w:bottom w:val="none" w:sz="0" w:space="0" w:color="auto"/>
        <w:right w:val="none" w:sz="0" w:space="0" w:color="auto"/>
      </w:divBdr>
    </w:div>
    <w:div w:id="1850413526">
      <w:bodyDiv w:val="1"/>
      <w:marLeft w:val="0"/>
      <w:marRight w:val="0"/>
      <w:marTop w:val="0"/>
      <w:marBottom w:val="0"/>
      <w:divBdr>
        <w:top w:val="none" w:sz="0" w:space="0" w:color="auto"/>
        <w:left w:val="none" w:sz="0" w:space="0" w:color="auto"/>
        <w:bottom w:val="none" w:sz="0" w:space="0" w:color="auto"/>
        <w:right w:val="none" w:sz="0" w:space="0" w:color="auto"/>
      </w:divBdr>
    </w:div>
    <w:div w:id="1961762142">
      <w:bodyDiv w:val="1"/>
      <w:marLeft w:val="0"/>
      <w:marRight w:val="0"/>
      <w:marTop w:val="0"/>
      <w:marBottom w:val="0"/>
      <w:divBdr>
        <w:top w:val="none" w:sz="0" w:space="0" w:color="auto"/>
        <w:left w:val="none" w:sz="0" w:space="0" w:color="auto"/>
        <w:bottom w:val="none" w:sz="0" w:space="0" w:color="auto"/>
        <w:right w:val="none" w:sz="0" w:space="0" w:color="auto"/>
      </w:divBdr>
    </w:div>
    <w:div w:id="2049065528">
      <w:bodyDiv w:val="1"/>
      <w:marLeft w:val="0"/>
      <w:marRight w:val="0"/>
      <w:marTop w:val="0"/>
      <w:marBottom w:val="0"/>
      <w:divBdr>
        <w:top w:val="none" w:sz="0" w:space="0" w:color="auto"/>
        <w:left w:val="none" w:sz="0" w:space="0" w:color="auto"/>
        <w:bottom w:val="none" w:sz="0" w:space="0" w:color="auto"/>
        <w:right w:val="none" w:sz="0" w:space="0" w:color="auto"/>
      </w:divBdr>
    </w:div>
    <w:div w:id="21060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72EFD-AF3F-4AED-A439-76931A898555}">
  <ds:schemaRefs>
    <ds:schemaRef ds:uri="http://schemas.microsoft.com/sharepoint/v3/contenttype/forms"/>
  </ds:schemaRefs>
</ds:datastoreItem>
</file>

<file path=customXml/itemProps2.xml><?xml version="1.0" encoding="utf-8"?>
<ds:datastoreItem xmlns:ds="http://schemas.openxmlformats.org/officeDocument/2006/customXml" ds:itemID="{B024ABC7-FDE2-4C69-ABF9-6F6B8C53FEC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1A7B7A11-9677-4D7C-945D-A1CBEDB78C9E}">
  <ds:schemaRefs>
    <ds:schemaRef ds:uri="http://schemas.openxmlformats.org/officeDocument/2006/bibliography"/>
  </ds:schemaRefs>
</ds:datastoreItem>
</file>

<file path=customXml/itemProps4.xml><?xml version="1.0" encoding="utf-8"?>
<ds:datastoreItem xmlns:ds="http://schemas.openxmlformats.org/officeDocument/2006/customXml" ds:itemID="{9BCBB350-FB48-4F2B-AE46-EAF5AB37A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3142</Words>
  <Characters>18228</Characters>
  <Application>Microsoft Office Word</Application>
  <DocSecurity>0</DocSecurity>
  <Lines>151</Lines>
  <Paragraphs>42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Riigikogu</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 Tamm</dc:creator>
  <cp:lastModifiedBy>Katariina Kärsten - JUSTDIGI</cp:lastModifiedBy>
  <cp:revision>186</cp:revision>
  <cp:lastPrinted>2024-11-06T08:26:00Z</cp:lastPrinted>
  <dcterms:created xsi:type="dcterms:W3CDTF">2025-05-05T03:26:00Z</dcterms:created>
  <dcterms:modified xsi:type="dcterms:W3CDTF">2025-06-10T12:01:00Z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2025-03-20T08:38:08Z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a7a66566-f453-4fa9-819b-15e9c04fe1c8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